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6B" w:rsidRPr="008217EE" w:rsidRDefault="005D196B" w:rsidP="005D196B">
      <w:pPr>
        <w:spacing w:after="0" w:line="240" w:lineRule="auto"/>
        <w:jc w:val="center"/>
        <w:rPr>
          <w:rFonts w:ascii="Times New Roman" w:hAnsi="Times New Roman" w:cs="Times New Roman"/>
          <w:b/>
          <w:sz w:val="28"/>
          <w:szCs w:val="28"/>
        </w:rPr>
      </w:pPr>
      <w:r w:rsidRPr="008217EE">
        <w:rPr>
          <w:rFonts w:ascii="Times New Roman" w:hAnsi="Times New Roman" w:cs="Times New Roman"/>
          <w:b/>
          <w:sz w:val="28"/>
          <w:szCs w:val="28"/>
        </w:rPr>
        <w:t>Анализ методического объединения классных руководителей</w:t>
      </w:r>
    </w:p>
    <w:p w:rsidR="005D196B" w:rsidRPr="008217EE" w:rsidRDefault="005D196B" w:rsidP="005D196B">
      <w:pPr>
        <w:spacing w:after="0" w:line="240" w:lineRule="auto"/>
        <w:jc w:val="center"/>
        <w:rPr>
          <w:rFonts w:ascii="Times New Roman" w:hAnsi="Times New Roman" w:cs="Times New Roman"/>
          <w:b/>
          <w:sz w:val="28"/>
          <w:szCs w:val="28"/>
        </w:rPr>
      </w:pPr>
      <w:r w:rsidRPr="008217EE">
        <w:rPr>
          <w:rFonts w:ascii="Times New Roman" w:hAnsi="Times New Roman" w:cs="Times New Roman"/>
          <w:b/>
          <w:sz w:val="28"/>
          <w:szCs w:val="28"/>
        </w:rPr>
        <w:t>Муниципального общеобразовательного бюджетного  учреждения</w:t>
      </w:r>
    </w:p>
    <w:p w:rsidR="005D196B" w:rsidRPr="008217EE" w:rsidRDefault="005D196B" w:rsidP="005D19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 Акжарская основная общеобразовательная школа</w:t>
      </w:r>
      <w:r w:rsidRPr="008217EE">
        <w:rPr>
          <w:rFonts w:ascii="Times New Roman" w:hAnsi="Times New Roman" w:cs="Times New Roman"/>
          <w:b/>
          <w:sz w:val="28"/>
          <w:szCs w:val="28"/>
        </w:rPr>
        <w:t>»</w:t>
      </w:r>
    </w:p>
    <w:p w:rsidR="005D196B" w:rsidRPr="008217EE" w:rsidRDefault="00ED21E9" w:rsidP="005D19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2017-2018</w:t>
      </w:r>
      <w:r w:rsidR="005D196B" w:rsidRPr="008217EE">
        <w:rPr>
          <w:rFonts w:ascii="Times New Roman" w:hAnsi="Times New Roman" w:cs="Times New Roman"/>
          <w:b/>
          <w:sz w:val="28"/>
          <w:szCs w:val="28"/>
        </w:rPr>
        <w:t xml:space="preserve"> учебный год</w:t>
      </w:r>
    </w:p>
    <w:p w:rsidR="005D196B" w:rsidRPr="005D196B" w:rsidRDefault="005D196B" w:rsidP="005D196B">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5D196B" w:rsidRPr="005D196B" w:rsidRDefault="005D196B" w:rsidP="005D196B">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В состав М</w:t>
      </w:r>
      <w:r w:rsidR="00ED21E9">
        <w:rPr>
          <w:rFonts w:ascii="Times New Roman" w:eastAsia="Times New Roman" w:hAnsi="Times New Roman" w:cs="Times New Roman"/>
          <w:sz w:val="28"/>
          <w:szCs w:val="28"/>
          <w:lang w:eastAsia="ru-RU"/>
        </w:rPr>
        <w:t xml:space="preserve">О  классных руководителей в 2017/2018 </w:t>
      </w:r>
      <w:r>
        <w:rPr>
          <w:rFonts w:ascii="Times New Roman" w:eastAsia="Times New Roman" w:hAnsi="Times New Roman" w:cs="Times New Roman"/>
          <w:sz w:val="28"/>
          <w:szCs w:val="28"/>
          <w:lang w:eastAsia="ru-RU"/>
        </w:rPr>
        <w:t xml:space="preserve">учебном году входило 5 </w:t>
      </w:r>
      <w:r w:rsidRPr="005D196B">
        <w:rPr>
          <w:rFonts w:ascii="Times New Roman" w:eastAsia="Times New Roman" w:hAnsi="Times New Roman" w:cs="Times New Roman"/>
          <w:sz w:val="28"/>
          <w:szCs w:val="28"/>
          <w:lang w:eastAsia="ru-RU"/>
        </w:rPr>
        <w:t>кл</w:t>
      </w:r>
      <w:r>
        <w:rPr>
          <w:rFonts w:ascii="Times New Roman" w:eastAsia="Times New Roman" w:hAnsi="Times New Roman" w:cs="Times New Roman"/>
          <w:sz w:val="28"/>
          <w:szCs w:val="28"/>
          <w:lang w:eastAsia="ru-RU"/>
        </w:rPr>
        <w:t>ассных руководителей, из них - 2</w:t>
      </w:r>
      <w:r w:rsidRPr="005D196B">
        <w:rPr>
          <w:rFonts w:ascii="Times New Roman" w:eastAsia="Times New Roman" w:hAnsi="Times New Roman" w:cs="Times New Roman"/>
          <w:sz w:val="28"/>
          <w:szCs w:val="28"/>
          <w:lang w:eastAsia="ru-RU"/>
        </w:rPr>
        <w:t xml:space="preserve"> – начальная школа (1-4),</w:t>
      </w:r>
      <w:r>
        <w:rPr>
          <w:rFonts w:ascii="Times New Roman" w:eastAsia="Times New Roman" w:hAnsi="Times New Roman" w:cs="Times New Roman"/>
          <w:sz w:val="28"/>
          <w:szCs w:val="28"/>
          <w:lang w:eastAsia="ru-RU"/>
        </w:rPr>
        <w:t>3</w:t>
      </w:r>
      <w:r w:rsidRPr="005D196B">
        <w:rPr>
          <w:rFonts w:ascii="Times New Roman" w:eastAsia="Times New Roman" w:hAnsi="Times New Roman" w:cs="Times New Roman"/>
          <w:sz w:val="28"/>
          <w:szCs w:val="28"/>
          <w:lang w:eastAsia="ru-RU"/>
        </w:rPr>
        <w:t xml:space="preserve">– среднее звено (5-8 </w:t>
      </w:r>
      <w:proofErr w:type="spellStart"/>
      <w:r w:rsidRPr="005D196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л</w:t>
      </w:r>
      <w:proofErr w:type="spellEnd"/>
      <w:r>
        <w:rPr>
          <w:rFonts w:ascii="Times New Roman" w:eastAsia="Times New Roman" w:hAnsi="Times New Roman" w:cs="Times New Roman"/>
          <w:sz w:val="28"/>
          <w:szCs w:val="28"/>
          <w:lang w:eastAsia="ru-RU"/>
        </w:rPr>
        <w:t>.).</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Методическое объединение классных руководителей </w:t>
      </w:r>
      <w:r w:rsidRPr="005D196B">
        <w:rPr>
          <w:rFonts w:ascii="Times New Roman" w:eastAsia="Times New Roman" w:hAnsi="Times New Roman" w:cs="Times New Roman"/>
          <w:b/>
          <w:bCs/>
          <w:sz w:val="28"/>
          <w:szCs w:val="28"/>
          <w:lang w:eastAsia="ru-RU"/>
        </w:rPr>
        <w:t>работало над темой</w:t>
      </w:r>
      <w:r w:rsidRPr="005D196B">
        <w:rPr>
          <w:rFonts w:ascii="Times New Roman" w:eastAsia="Times New Roman" w:hAnsi="Times New Roman" w:cs="Times New Roman"/>
          <w:sz w:val="28"/>
          <w:szCs w:val="28"/>
          <w:lang w:eastAsia="ru-RU"/>
        </w:rPr>
        <w:t> «Формирование ключевых компетентностей  через внедрение новых педагогических технологий в процессе воспитания и развитие профессиональной компетентности классного руководителя, как фактор повышения качества воспитания в условиях подготовки и введении ФГОС второго поколения»</w:t>
      </w:r>
      <w:r w:rsidRPr="005D196B">
        <w:rPr>
          <w:rFonts w:ascii="Times New Roman" w:eastAsia="Times New Roman" w:hAnsi="Times New Roman" w:cs="Times New Roman"/>
          <w:i/>
          <w:iCs/>
          <w:sz w:val="28"/>
          <w:szCs w:val="28"/>
          <w:lang w:eastAsia="ru-RU"/>
        </w:rPr>
        <w:t> </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С целью совершенствования и повышения эффективности воспитательной работы в школе работает методическое объединение классных руководителей. В течение года методическое объединение решало </w:t>
      </w:r>
      <w:r w:rsidRPr="005D196B">
        <w:rPr>
          <w:rFonts w:ascii="Times New Roman" w:eastAsia="Times New Roman" w:hAnsi="Times New Roman" w:cs="Times New Roman"/>
          <w:b/>
          <w:bCs/>
          <w:sz w:val="28"/>
          <w:szCs w:val="28"/>
          <w:lang w:eastAsia="ru-RU"/>
        </w:rPr>
        <w:t>следующие задачи: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1.     Создать условия для непрерывного повышения профессиональной компетенции классных руководителей.</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2.     Содействовать активному внедрению интерактивных форм работы с учащимися и их родителями.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3.     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4.     Изучать и анализировать состояние воспитательной работы в классах, выявлять и предупреждать недостатки в работе классных руководителей.</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5.     Внедрять достижения классных руководителей в работу педагогического коллектива.</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Поставленные задачи решались через совершенствование методики проведения внеклассных мероприятий.</w:t>
      </w:r>
    </w:p>
    <w:tbl>
      <w:tblPr>
        <w:tblpPr w:leftFromText="180" w:rightFromText="180" w:vertAnchor="text" w:horzAnchor="page" w:tblpX="870" w:tblpY="1118"/>
        <w:tblW w:w="10925" w:type="dxa"/>
        <w:tblCellMar>
          <w:top w:w="105" w:type="dxa"/>
          <w:left w:w="105" w:type="dxa"/>
          <w:bottom w:w="105" w:type="dxa"/>
          <w:right w:w="105" w:type="dxa"/>
        </w:tblCellMar>
        <w:tblLook w:val="04A0"/>
      </w:tblPr>
      <w:tblGrid>
        <w:gridCol w:w="2175"/>
        <w:gridCol w:w="1337"/>
        <w:gridCol w:w="7413"/>
      </w:tblGrid>
      <w:tr w:rsidR="005D196B" w:rsidRPr="005D196B" w:rsidTr="00ED21E9">
        <w:trPr>
          <w:trHeight w:val="946"/>
        </w:trPr>
        <w:tc>
          <w:tcPr>
            <w:tcW w:w="21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spellStart"/>
            <w:r>
              <w:rPr>
                <w:rFonts w:ascii="Times New Roman" w:eastAsia="Times New Roman" w:hAnsi="Times New Roman" w:cs="Times New Roman"/>
                <w:sz w:val="28"/>
                <w:szCs w:val="28"/>
                <w:lang w:eastAsia="ru-RU"/>
              </w:rPr>
              <w:t>Дужасарова</w:t>
            </w:r>
            <w:proofErr w:type="spellEnd"/>
            <w:r>
              <w:rPr>
                <w:rFonts w:ascii="Times New Roman" w:eastAsia="Times New Roman" w:hAnsi="Times New Roman" w:cs="Times New Roman"/>
                <w:sz w:val="28"/>
                <w:szCs w:val="28"/>
                <w:lang w:eastAsia="ru-RU"/>
              </w:rPr>
              <w:t xml:space="preserve"> А.Л.</w:t>
            </w:r>
          </w:p>
        </w:tc>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5D196B">
              <w:rPr>
                <w:rFonts w:ascii="Times New Roman" w:eastAsia="Times New Roman" w:hAnsi="Times New Roman" w:cs="Times New Roman"/>
                <w:sz w:val="28"/>
                <w:szCs w:val="28"/>
                <w:lang w:eastAsia="ru-RU"/>
              </w:rPr>
              <w:t xml:space="preserve"> класс</w:t>
            </w:r>
          </w:p>
        </w:tc>
        <w:tc>
          <w:tcPr>
            <w:tcW w:w="74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196B">
              <w:rPr>
                <w:rFonts w:ascii="Times New Roman" w:eastAsia="Times New Roman" w:hAnsi="Times New Roman" w:cs="Times New Roman"/>
                <w:sz w:val="28"/>
                <w:szCs w:val="28"/>
                <w:lang w:eastAsia="ru-RU"/>
              </w:rPr>
              <w:t xml:space="preserve"> Праздник «Спасибо Азбуке»</w:t>
            </w:r>
          </w:p>
          <w:p w:rsidR="005D196B" w:rsidRDefault="005D196B" w:rsidP="00ED21E9">
            <w:pPr>
              <w:tabs>
                <w:tab w:val="left" w:pos="2323"/>
              </w:tabs>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Новогодняя сказка </w:t>
            </w:r>
          </w:p>
          <w:p w:rsidR="005D196B" w:rsidRPr="005D196B" w:rsidRDefault="005D196B" w:rsidP="00ED21E9">
            <w:pPr>
              <w:tabs>
                <w:tab w:val="left" w:pos="2323"/>
              </w:tabs>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xml:space="preserve"> Утренник « Прощай. Начальная школа».</w:t>
            </w:r>
          </w:p>
        </w:tc>
      </w:tr>
      <w:tr w:rsidR="005D196B" w:rsidRPr="005D196B" w:rsidTr="00ED21E9">
        <w:trPr>
          <w:trHeight w:val="1892"/>
        </w:trPr>
        <w:tc>
          <w:tcPr>
            <w:tcW w:w="21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Тажимбетова</w:t>
            </w:r>
            <w:proofErr w:type="spellEnd"/>
            <w:r>
              <w:rPr>
                <w:rFonts w:ascii="Times New Roman" w:eastAsia="Times New Roman" w:hAnsi="Times New Roman" w:cs="Times New Roman"/>
                <w:sz w:val="28"/>
                <w:szCs w:val="28"/>
                <w:lang w:eastAsia="ru-RU"/>
              </w:rPr>
              <w:t xml:space="preserve"> Ж.Ж.</w:t>
            </w:r>
          </w:p>
        </w:tc>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D196B">
              <w:rPr>
                <w:rFonts w:ascii="Times New Roman" w:eastAsia="Times New Roman" w:hAnsi="Times New Roman" w:cs="Times New Roman"/>
                <w:sz w:val="28"/>
                <w:szCs w:val="28"/>
                <w:lang w:eastAsia="ru-RU"/>
              </w:rPr>
              <w:t>3 класс</w:t>
            </w:r>
          </w:p>
        </w:tc>
        <w:tc>
          <w:tcPr>
            <w:tcW w:w="74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«Приключения и развлечения на новогодней елке».</w:t>
            </w:r>
          </w:p>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Театрализованное представление « В гостях у Петрушки»</w:t>
            </w:r>
          </w:p>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p>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p>
        </w:tc>
      </w:tr>
      <w:tr w:rsidR="005D196B" w:rsidRPr="005D196B" w:rsidTr="00ED21E9">
        <w:trPr>
          <w:trHeight w:val="946"/>
        </w:trPr>
        <w:tc>
          <w:tcPr>
            <w:tcW w:w="21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Pr="005D196B" w:rsidRDefault="00ED21E9" w:rsidP="00ED21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Макеева А.К</w:t>
            </w:r>
            <w:r w:rsidR="005D196B">
              <w:rPr>
                <w:rFonts w:ascii="Times New Roman" w:eastAsia="Times New Roman" w:hAnsi="Times New Roman" w:cs="Times New Roman"/>
                <w:sz w:val="28"/>
                <w:szCs w:val="28"/>
                <w:lang w:eastAsia="ru-RU"/>
              </w:rPr>
              <w:t xml:space="preserve">. </w:t>
            </w:r>
          </w:p>
        </w:tc>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5D196B">
              <w:rPr>
                <w:rFonts w:ascii="Times New Roman" w:eastAsia="Times New Roman" w:hAnsi="Times New Roman" w:cs="Times New Roman"/>
                <w:sz w:val="28"/>
                <w:szCs w:val="28"/>
                <w:lang w:eastAsia="ru-RU"/>
              </w:rPr>
              <w:t xml:space="preserve"> класс</w:t>
            </w:r>
          </w:p>
        </w:tc>
        <w:tc>
          <w:tcPr>
            <w:tcW w:w="74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Default="005D196B"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«Посвящение в пятиклассники»</w:t>
            </w:r>
          </w:p>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Новогодний утренник «Зимняя сказка».</w:t>
            </w:r>
          </w:p>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xml:space="preserve">Классный час «Вредным привычкам </w:t>
            </w:r>
            <w:proofErr w:type="gramStart"/>
            <w:r w:rsidRPr="005D196B">
              <w:rPr>
                <w:rFonts w:ascii="Times New Roman" w:eastAsia="Times New Roman" w:hAnsi="Times New Roman" w:cs="Times New Roman"/>
                <w:sz w:val="28"/>
                <w:szCs w:val="28"/>
                <w:lang w:eastAsia="ru-RU"/>
              </w:rPr>
              <w:t>скажем</w:t>
            </w:r>
            <w:proofErr w:type="gramEnd"/>
            <w:r w:rsidRPr="005D196B">
              <w:rPr>
                <w:rFonts w:ascii="Times New Roman" w:eastAsia="Times New Roman" w:hAnsi="Times New Roman" w:cs="Times New Roman"/>
                <w:sz w:val="28"/>
                <w:szCs w:val="28"/>
                <w:lang w:eastAsia="ru-RU"/>
              </w:rPr>
              <w:t xml:space="preserve"> нет».</w:t>
            </w:r>
          </w:p>
        </w:tc>
      </w:tr>
      <w:tr w:rsidR="005D196B" w:rsidRPr="005D196B" w:rsidTr="00ED21E9">
        <w:trPr>
          <w:trHeight w:val="1426"/>
        </w:trPr>
        <w:tc>
          <w:tcPr>
            <w:tcW w:w="21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Pr="005D196B" w:rsidRDefault="00ED21E9" w:rsidP="00ED21E9">
            <w:pPr>
              <w:spacing w:after="15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Зарыпова</w:t>
            </w:r>
            <w:proofErr w:type="spellEnd"/>
            <w:r>
              <w:rPr>
                <w:rFonts w:ascii="Times New Roman" w:eastAsia="Times New Roman" w:hAnsi="Times New Roman" w:cs="Times New Roman"/>
                <w:sz w:val="28"/>
                <w:szCs w:val="28"/>
                <w:lang w:eastAsia="ru-RU"/>
              </w:rPr>
              <w:t xml:space="preserve"> М.</w:t>
            </w:r>
            <w:proofErr w:type="gramStart"/>
            <w:r>
              <w:rPr>
                <w:rFonts w:ascii="Times New Roman" w:eastAsia="Times New Roman" w:hAnsi="Times New Roman" w:cs="Times New Roman"/>
                <w:sz w:val="28"/>
                <w:szCs w:val="28"/>
                <w:lang w:eastAsia="ru-RU"/>
              </w:rPr>
              <w:t>Ш</w:t>
            </w:r>
            <w:proofErr w:type="gramEnd"/>
            <w:r>
              <w:rPr>
                <w:rFonts w:ascii="Times New Roman" w:eastAsia="Times New Roman" w:hAnsi="Times New Roman" w:cs="Times New Roman"/>
                <w:sz w:val="28"/>
                <w:szCs w:val="28"/>
                <w:lang w:eastAsia="ru-RU"/>
              </w:rPr>
              <w:t xml:space="preserve"> </w:t>
            </w:r>
          </w:p>
        </w:tc>
        <w:tc>
          <w:tcPr>
            <w:tcW w:w="13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5D196B">
              <w:rPr>
                <w:rFonts w:ascii="Times New Roman" w:eastAsia="Times New Roman" w:hAnsi="Times New Roman" w:cs="Times New Roman"/>
                <w:sz w:val="28"/>
                <w:szCs w:val="28"/>
                <w:lang w:eastAsia="ru-RU"/>
              </w:rPr>
              <w:t xml:space="preserve"> класс</w:t>
            </w:r>
          </w:p>
        </w:tc>
        <w:tc>
          <w:tcPr>
            <w:tcW w:w="741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«Новогодняя сказка. В гости к Деду Морозу».</w:t>
            </w:r>
          </w:p>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Диспут «Будьте добрыми и человечными».</w:t>
            </w:r>
          </w:p>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Правовая игра «Это должен знать каждый»</w:t>
            </w:r>
          </w:p>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p>
        </w:tc>
      </w:tr>
      <w:tr w:rsidR="005D196B" w:rsidRPr="005D196B" w:rsidTr="00ED21E9">
        <w:trPr>
          <w:trHeight w:val="806"/>
        </w:trPr>
        <w:tc>
          <w:tcPr>
            <w:tcW w:w="2175"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ED21E9" w:rsidRDefault="00ED21E9" w:rsidP="00ED21E9">
            <w:pPr>
              <w:spacing w:after="15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Байканова</w:t>
            </w:r>
            <w:proofErr w:type="spellEnd"/>
            <w:r>
              <w:rPr>
                <w:rFonts w:ascii="Times New Roman" w:eastAsia="Times New Roman" w:hAnsi="Times New Roman" w:cs="Times New Roman"/>
                <w:sz w:val="28"/>
                <w:szCs w:val="28"/>
                <w:lang w:eastAsia="ru-RU"/>
              </w:rPr>
              <w:t xml:space="preserve"> А.С </w:t>
            </w:r>
          </w:p>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p>
        </w:tc>
        <w:tc>
          <w:tcPr>
            <w:tcW w:w="1337"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ED21E9" w:rsidRDefault="00ED21E9" w:rsidP="00ED21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p>
        </w:tc>
        <w:tc>
          <w:tcPr>
            <w:tcW w:w="7413"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ED21E9" w:rsidRDefault="005D196B"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«В гостях у Осени».</w:t>
            </w:r>
          </w:p>
          <w:p w:rsidR="005D196B" w:rsidRPr="005D196B" w:rsidRDefault="00ED21E9"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D196B">
              <w:rPr>
                <w:rFonts w:ascii="Times New Roman" w:eastAsia="Times New Roman" w:hAnsi="Times New Roman" w:cs="Times New Roman"/>
                <w:sz w:val="28"/>
                <w:szCs w:val="28"/>
                <w:lang w:eastAsia="ru-RU"/>
              </w:rPr>
              <w:t>Новогодняя сказка. В гости к Деду Морозу».</w:t>
            </w:r>
          </w:p>
          <w:p w:rsidR="005D196B" w:rsidRPr="005D196B" w:rsidRDefault="005D196B"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«Этикет и вежливость».</w:t>
            </w:r>
          </w:p>
        </w:tc>
      </w:tr>
      <w:tr w:rsidR="00ED21E9" w:rsidRPr="005D196B" w:rsidTr="00ED21E9">
        <w:trPr>
          <w:trHeight w:val="1392"/>
        </w:trPr>
        <w:tc>
          <w:tcPr>
            <w:tcW w:w="2175"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D21E9" w:rsidRDefault="00ED21E9" w:rsidP="00ED21E9">
            <w:pPr>
              <w:spacing w:after="150" w:line="240" w:lineRule="auto"/>
              <w:jc w:val="center"/>
              <w:rPr>
                <w:rFonts w:ascii="Times New Roman" w:eastAsia="Times New Roman" w:hAnsi="Times New Roman" w:cs="Times New Roman"/>
                <w:sz w:val="28"/>
                <w:szCs w:val="28"/>
                <w:lang w:eastAsia="ru-RU"/>
              </w:rPr>
            </w:pPr>
          </w:p>
          <w:p w:rsidR="00ED21E9" w:rsidRDefault="00ED21E9" w:rsidP="00ED21E9">
            <w:pPr>
              <w:spacing w:after="15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Бисембаева</w:t>
            </w:r>
            <w:proofErr w:type="spellEnd"/>
            <w:r>
              <w:rPr>
                <w:rFonts w:ascii="Times New Roman" w:eastAsia="Times New Roman" w:hAnsi="Times New Roman" w:cs="Times New Roman"/>
                <w:sz w:val="28"/>
                <w:szCs w:val="28"/>
                <w:lang w:eastAsia="ru-RU"/>
              </w:rPr>
              <w:t xml:space="preserve"> Н.Е.</w:t>
            </w:r>
          </w:p>
        </w:tc>
        <w:tc>
          <w:tcPr>
            <w:tcW w:w="1337"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D21E9" w:rsidRDefault="00ED21E9" w:rsidP="00ED21E9">
            <w:pPr>
              <w:spacing w:after="150" w:line="240" w:lineRule="auto"/>
              <w:jc w:val="center"/>
              <w:rPr>
                <w:rFonts w:ascii="Times New Roman" w:eastAsia="Times New Roman" w:hAnsi="Times New Roman" w:cs="Times New Roman"/>
                <w:sz w:val="28"/>
                <w:szCs w:val="28"/>
                <w:lang w:eastAsia="ru-RU"/>
              </w:rPr>
            </w:pPr>
          </w:p>
          <w:p w:rsidR="00ED21E9" w:rsidRDefault="00ED21E9" w:rsidP="00ED21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Pr="005D196B">
              <w:rPr>
                <w:rFonts w:ascii="Times New Roman" w:eastAsia="Times New Roman" w:hAnsi="Times New Roman" w:cs="Times New Roman"/>
                <w:sz w:val="28"/>
                <w:szCs w:val="28"/>
                <w:lang w:eastAsia="ru-RU"/>
              </w:rPr>
              <w:t xml:space="preserve"> класс</w:t>
            </w:r>
          </w:p>
        </w:tc>
        <w:tc>
          <w:tcPr>
            <w:tcW w:w="7413"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D21E9" w:rsidRDefault="00ED21E9"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xml:space="preserve">«Ой, весна, весна, днем красна»! </w:t>
            </w:r>
          </w:p>
          <w:p w:rsidR="00ED21E9" w:rsidRDefault="00ED21E9" w:rsidP="00ED21E9">
            <w:pPr>
              <w:spacing w:after="150" w:line="240" w:lineRule="auto"/>
              <w:jc w:val="center"/>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xml:space="preserve">Классный час «Моя будущая профессия» </w:t>
            </w:r>
          </w:p>
          <w:p w:rsidR="00ED21E9" w:rsidRPr="005D196B" w:rsidRDefault="00ED21E9" w:rsidP="00ED21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D196B">
              <w:rPr>
                <w:rFonts w:ascii="Times New Roman" w:eastAsia="Times New Roman" w:hAnsi="Times New Roman" w:cs="Times New Roman"/>
                <w:sz w:val="28"/>
                <w:szCs w:val="28"/>
                <w:lang w:eastAsia="ru-RU"/>
              </w:rPr>
              <w:t>Новогодняя сказка. В гости к Деду Морозу».</w:t>
            </w:r>
          </w:p>
          <w:p w:rsidR="00ED21E9" w:rsidRPr="005D196B" w:rsidRDefault="00ED21E9" w:rsidP="00ED21E9">
            <w:pPr>
              <w:spacing w:after="150" w:line="240" w:lineRule="auto"/>
              <w:jc w:val="center"/>
              <w:rPr>
                <w:rFonts w:ascii="Times New Roman" w:eastAsia="Times New Roman" w:hAnsi="Times New Roman" w:cs="Times New Roman"/>
                <w:sz w:val="28"/>
                <w:szCs w:val="28"/>
                <w:lang w:eastAsia="ru-RU"/>
              </w:rPr>
            </w:pPr>
          </w:p>
        </w:tc>
      </w:tr>
    </w:tbl>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МО классных руководителей - это не только изучение новых веяний в воспитании, но и обмен опытом, который у многих учителей достаточно богат и разнообразен.</w:t>
      </w:r>
    </w:p>
    <w:p w:rsidR="005D196B" w:rsidRPr="005D196B" w:rsidRDefault="005D196B" w:rsidP="005D196B">
      <w:pPr>
        <w:shd w:val="clear" w:color="auto" w:fill="FFFFFF"/>
        <w:spacing w:after="150" w:line="240" w:lineRule="auto"/>
        <w:ind w:right="991"/>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большинство учащихся посещают кружки и секции. Организовывают внеклассные мероприятия, проводят профилактическую работу с учащимися и родителям и т.д.</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На должном уровне проходит большинство классных мероприятий: праздников, конкурсов, о чем свидетельствуют  отзывы администрации школы,  учителей,  родителей.</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lastRenderedPageBreak/>
        <w:t>В  течение  учебного года МО  классных руководителей  было проведено пять заседаний. Заседания проходили в различных формах: методический практикум, конференция идей, семинар-практикум, круглый стол, творческий отчет.</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b/>
          <w:bCs/>
          <w:sz w:val="28"/>
          <w:szCs w:val="28"/>
          <w:lang w:eastAsia="ru-RU"/>
        </w:rPr>
        <w:t>Темы заседаний:</w:t>
      </w:r>
    </w:p>
    <w:p w:rsidR="005D196B" w:rsidRPr="00ED21E9" w:rsidRDefault="005D196B" w:rsidP="00ED21E9">
      <w:pPr>
        <w:pStyle w:val="a5"/>
        <w:numPr>
          <w:ilvl w:val="0"/>
          <w:numId w:val="3"/>
        </w:numPr>
        <w:shd w:val="clear" w:color="auto" w:fill="FFFFFF"/>
        <w:spacing w:after="150" w:line="240" w:lineRule="auto"/>
        <w:rPr>
          <w:rFonts w:ascii="Times New Roman" w:eastAsia="Times New Roman" w:hAnsi="Times New Roman" w:cs="Times New Roman"/>
          <w:sz w:val="28"/>
          <w:szCs w:val="28"/>
          <w:lang w:eastAsia="ru-RU"/>
        </w:rPr>
      </w:pPr>
      <w:r w:rsidRPr="00ED21E9">
        <w:rPr>
          <w:rFonts w:ascii="Times New Roman" w:eastAsia="Times New Roman" w:hAnsi="Times New Roman" w:cs="Times New Roman"/>
          <w:sz w:val="28"/>
          <w:szCs w:val="28"/>
          <w:lang w:eastAsia="ru-RU"/>
        </w:rPr>
        <w:t>Особенности организации и планирования социальной, идеологическо</w:t>
      </w:r>
      <w:r w:rsidR="00ED21E9" w:rsidRPr="00ED21E9">
        <w:rPr>
          <w:rFonts w:ascii="Times New Roman" w:eastAsia="Times New Roman" w:hAnsi="Times New Roman" w:cs="Times New Roman"/>
          <w:sz w:val="28"/>
          <w:szCs w:val="28"/>
          <w:lang w:eastAsia="ru-RU"/>
        </w:rPr>
        <w:t>й и воспитательной работы в 2017</w:t>
      </w:r>
      <w:r w:rsidRPr="00ED21E9">
        <w:rPr>
          <w:rFonts w:ascii="Times New Roman" w:eastAsia="Times New Roman" w:hAnsi="Times New Roman" w:cs="Times New Roman"/>
          <w:sz w:val="28"/>
          <w:szCs w:val="28"/>
          <w:lang w:eastAsia="ru-RU"/>
        </w:rPr>
        <w:t>/201</w:t>
      </w:r>
      <w:r w:rsidR="00ED21E9">
        <w:rPr>
          <w:rFonts w:ascii="Times New Roman" w:eastAsia="Times New Roman" w:hAnsi="Times New Roman" w:cs="Times New Roman"/>
          <w:sz w:val="28"/>
          <w:szCs w:val="28"/>
          <w:lang w:eastAsia="ru-RU"/>
        </w:rPr>
        <w:t xml:space="preserve">8 </w:t>
      </w:r>
      <w:r w:rsidRPr="00ED21E9">
        <w:rPr>
          <w:rFonts w:ascii="Times New Roman" w:eastAsia="Times New Roman" w:hAnsi="Times New Roman" w:cs="Times New Roman"/>
          <w:sz w:val="28"/>
          <w:szCs w:val="28"/>
          <w:lang w:eastAsia="ru-RU"/>
        </w:rPr>
        <w:t>учебном году.</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2. Психолого-педагогическая компетентность классного руководителя как условие успешного партнёрства  с семьёй .</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3. Системный подход к решению проблемы формирования активной гражданской позиции учащихся.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4. Воспитание правового сознания, правовой культуры – неотъемлемый процесс правового воспитания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5. Анализ работы методического объединения по созданию условий для развития творческой работы личности.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b/>
          <w:bCs/>
          <w:sz w:val="28"/>
          <w:szCs w:val="28"/>
          <w:lang w:eastAsia="ru-RU"/>
        </w:rPr>
        <w:t>В рамках МО прошли открытые воспитательные мероприятия: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В течение года в школе проходили традиционные школьные мероприятия: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b/>
          <w:bCs/>
          <w:sz w:val="28"/>
          <w:szCs w:val="28"/>
          <w:u w:val="single"/>
          <w:lang w:eastAsia="ru-RU"/>
        </w:rPr>
        <w:t>Сентябрь</w:t>
      </w:r>
      <w:r w:rsidRPr="005D196B">
        <w:rPr>
          <w:rFonts w:ascii="Times New Roman" w:eastAsia="Times New Roman" w:hAnsi="Times New Roman" w:cs="Times New Roman"/>
          <w:sz w:val="28"/>
          <w:szCs w:val="28"/>
          <w:lang w:eastAsia="ru-RU"/>
        </w:rPr>
        <w:t>            - День знаний</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  День здоровья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b/>
          <w:bCs/>
          <w:sz w:val="28"/>
          <w:szCs w:val="28"/>
          <w:u w:val="single"/>
          <w:lang w:eastAsia="ru-RU"/>
        </w:rPr>
        <w:t>Октябрь</w:t>
      </w:r>
      <w:r w:rsidRPr="005D196B">
        <w:rPr>
          <w:rFonts w:ascii="Times New Roman" w:eastAsia="Times New Roman" w:hAnsi="Times New Roman" w:cs="Times New Roman"/>
          <w:sz w:val="28"/>
          <w:szCs w:val="28"/>
          <w:lang w:eastAsia="ru-RU"/>
        </w:rPr>
        <w:t>             -  Праздник «День учителя»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  Осенний бал</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b/>
          <w:bCs/>
          <w:sz w:val="28"/>
          <w:szCs w:val="28"/>
          <w:u w:val="single"/>
          <w:lang w:eastAsia="ru-RU"/>
        </w:rPr>
        <w:t>Ноябрь</w:t>
      </w:r>
      <w:r w:rsidRPr="005D196B">
        <w:rPr>
          <w:rFonts w:ascii="Times New Roman" w:eastAsia="Times New Roman" w:hAnsi="Times New Roman" w:cs="Times New Roman"/>
          <w:sz w:val="28"/>
          <w:szCs w:val="28"/>
          <w:lang w:eastAsia="ru-RU"/>
        </w:rPr>
        <w:t>               - День матери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b/>
          <w:bCs/>
          <w:sz w:val="28"/>
          <w:szCs w:val="28"/>
          <w:u w:val="single"/>
          <w:lang w:eastAsia="ru-RU"/>
        </w:rPr>
        <w:t>Декабрь</w:t>
      </w:r>
      <w:r w:rsidRPr="005D196B">
        <w:rPr>
          <w:rFonts w:ascii="Times New Roman" w:eastAsia="Times New Roman" w:hAnsi="Times New Roman" w:cs="Times New Roman"/>
          <w:sz w:val="28"/>
          <w:szCs w:val="28"/>
          <w:lang w:eastAsia="ru-RU"/>
        </w:rPr>
        <w:t>             - День Конституции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Новогодние утренники и бал старшеклассников</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b/>
          <w:bCs/>
          <w:sz w:val="28"/>
          <w:szCs w:val="28"/>
          <w:u w:val="single"/>
          <w:lang w:eastAsia="ru-RU"/>
        </w:rPr>
        <w:t>Февраль</w:t>
      </w:r>
      <w:r w:rsidRPr="005D196B">
        <w:rPr>
          <w:rFonts w:ascii="Times New Roman" w:eastAsia="Times New Roman" w:hAnsi="Times New Roman" w:cs="Times New Roman"/>
          <w:sz w:val="28"/>
          <w:szCs w:val="28"/>
          <w:lang w:eastAsia="ru-RU"/>
        </w:rPr>
        <w:t>             -   Месячник патриотического воспитания                     </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b/>
          <w:bCs/>
          <w:sz w:val="28"/>
          <w:szCs w:val="28"/>
          <w:u w:val="single"/>
          <w:lang w:eastAsia="ru-RU"/>
        </w:rPr>
        <w:t>Март</w:t>
      </w:r>
      <w:r w:rsidRPr="005D196B">
        <w:rPr>
          <w:rFonts w:ascii="Times New Roman" w:eastAsia="Times New Roman" w:hAnsi="Times New Roman" w:cs="Times New Roman"/>
          <w:sz w:val="28"/>
          <w:szCs w:val="28"/>
          <w:lang w:eastAsia="ru-RU"/>
        </w:rPr>
        <w:t>                  -   Праздник 8-Марта</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b/>
          <w:bCs/>
          <w:sz w:val="28"/>
          <w:szCs w:val="28"/>
          <w:u w:val="single"/>
          <w:lang w:eastAsia="ru-RU"/>
        </w:rPr>
        <w:t>Апрель</w:t>
      </w:r>
      <w:r w:rsidRPr="005D196B">
        <w:rPr>
          <w:rFonts w:ascii="Times New Roman" w:eastAsia="Times New Roman" w:hAnsi="Times New Roman" w:cs="Times New Roman"/>
          <w:sz w:val="28"/>
          <w:szCs w:val="28"/>
          <w:lang w:eastAsia="ru-RU"/>
        </w:rPr>
        <w:t>              -    Мероприятия по благоустройству школьной территории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b/>
          <w:bCs/>
          <w:sz w:val="28"/>
          <w:szCs w:val="28"/>
          <w:u w:val="single"/>
          <w:lang w:eastAsia="ru-RU"/>
        </w:rPr>
        <w:t>Май </w:t>
      </w:r>
      <w:r w:rsidRPr="005D196B">
        <w:rPr>
          <w:rFonts w:ascii="Times New Roman" w:eastAsia="Times New Roman" w:hAnsi="Times New Roman" w:cs="Times New Roman"/>
          <w:sz w:val="28"/>
          <w:szCs w:val="28"/>
          <w:lang w:eastAsia="ru-RU"/>
        </w:rPr>
        <w:t>- День Победы</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Последний звонок</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xml:space="preserve">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w:t>
      </w:r>
      <w:r w:rsidRPr="005D196B">
        <w:rPr>
          <w:rFonts w:ascii="Times New Roman" w:eastAsia="Times New Roman" w:hAnsi="Times New Roman" w:cs="Times New Roman"/>
          <w:sz w:val="28"/>
          <w:szCs w:val="28"/>
          <w:lang w:eastAsia="ru-RU"/>
        </w:rPr>
        <w:lastRenderedPageBreak/>
        <w:t>способности, показали умение ориентироваться и использовать новые технологии.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Многие классные руководители ориентировали свою деятельность на формирование коллектива, личности в коллективе. Именно в начальной и средней школе ребенок формируется как личность, происходит адаптация в социуме, развиваются взаимоотношения в коллективе. В этом аспекте воспитательной деятельности большое значение имеет педагогическая культура и культура семейных отношений. Используя разнообразные методы и формы, классные руководители проводили внеклассные мероприятия, классные часы, реализуя задачу совместной деятельности семьи и школы, классными руководителями были проведены открытые мероприятия с родителями, родительские собрания.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Методическое объединение классных руководителей - это не только изучение новых веяний в воспитании, но и обмен опытом, который у многих учителей достаточно богат и разнообразен. Содержательно, интересно и организовано п</w:t>
      </w:r>
      <w:r>
        <w:rPr>
          <w:rFonts w:ascii="Times New Roman" w:eastAsia="Times New Roman" w:hAnsi="Times New Roman" w:cs="Times New Roman"/>
          <w:sz w:val="28"/>
          <w:szCs w:val="28"/>
          <w:lang w:eastAsia="ru-RU"/>
        </w:rPr>
        <w:t>роводят внеклассные мероприятия.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xml:space="preserve">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классные руководители проявили хорошие коммуникативные и организаторские способности, показали умение ориентироваться и использовать новые технологии. Многие классные руководители </w:t>
      </w:r>
      <w:proofErr w:type="gramStart"/>
      <w:r w:rsidRPr="005D196B">
        <w:rPr>
          <w:rFonts w:ascii="Times New Roman" w:eastAsia="Times New Roman" w:hAnsi="Times New Roman" w:cs="Times New Roman"/>
          <w:sz w:val="28"/>
          <w:szCs w:val="28"/>
          <w:lang w:eastAsia="ru-RU"/>
        </w:rPr>
        <w:t>(</w:t>
      </w:r>
      <w:r w:rsidR="003D7528">
        <w:rPr>
          <w:rFonts w:ascii="Times New Roman" w:eastAsia="Times New Roman" w:hAnsi="Times New Roman" w:cs="Times New Roman"/>
          <w:sz w:val="28"/>
          <w:szCs w:val="28"/>
          <w:lang w:eastAsia="ru-RU"/>
        </w:rPr>
        <w:t xml:space="preserve"> </w:t>
      </w:r>
      <w:proofErr w:type="spellStart"/>
      <w:proofErr w:type="gramEnd"/>
      <w:r w:rsidR="003D7528">
        <w:rPr>
          <w:rFonts w:ascii="Times New Roman" w:eastAsia="Times New Roman" w:hAnsi="Times New Roman" w:cs="Times New Roman"/>
          <w:sz w:val="28"/>
          <w:szCs w:val="28"/>
          <w:lang w:eastAsia="ru-RU"/>
        </w:rPr>
        <w:t>Тажимбетова</w:t>
      </w:r>
      <w:proofErr w:type="spellEnd"/>
      <w:r w:rsidR="003D7528">
        <w:rPr>
          <w:rFonts w:ascii="Times New Roman" w:eastAsia="Times New Roman" w:hAnsi="Times New Roman" w:cs="Times New Roman"/>
          <w:sz w:val="28"/>
          <w:szCs w:val="28"/>
          <w:lang w:eastAsia="ru-RU"/>
        </w:rPr>
        <w:t xml:space="preserve"> Ж.Ж., </w:t>
      </w:r>
      <w:proofErr w:type="spellStart"/>
      <w:r w:rsidR="003D7528">
        <w:rPr>
          <w:rFonts w:ascii="Times New Roman" w:eastAsia="Times New Roman" w:hAnsi="Times New Roman" w:cs="Times New Roman"/>
          <w:sz w:val="28"/>
          <w:szCs w:val="28"/>
          <w:lang w:eastAsia="ru-RU"/>
        </w:rPr>
        <w:t>Дужасарова</w:t>
      </w:r>
      <w:proofErr w:type="spellEnd"/>
      <w:r w:rsidR="003D7528">
        <w:rPr>
          <w:rFonts w:ascii="Times New Roman" w:eastAsia="Times New Roman" w:hAnsi="Times New Roman" w:cs="Times New Roman"/>
          <w:sz w:val="28"/>
          <w:szCs w:val="28"/>
          <w:lang w:eastAsia="ru-RU"/>
        </w:rPr>
        <w:t xml:space="preserve"> А.Л</w:t>
      </w:r>
      <w:r w:rsidRPr="005D196B">
        <w:rPr>
          <w:rFonts w:ascii="Times New Roman" w:eastAsia="Times New Roman" w:hAnsi="Times New Roman" w:cs="Times New Roman"/>
          <w:sz w:val="28"/>
          <w:szCs w:val="28"/>
          <w:lang w:eastAsia="ru-RU"/>
        </w:rPr>
        <w:t>.) ориентировали свою деятельность на формирование коллектива, личности в коллективе. Именно в начальной и средней школе ребенок формируется как личность, происходит адаптация в социуме, развиваются взаимоотношения в коллективе. 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для старшеклассников.</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серьезный подход каждого классного руководителя к планированию своей работы.</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Одной из главных целей в воспитательной деятельности нашей школы является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 Школа разработала план по патриотическому воспитанию школьников, направленный на формирование у подрастающего поколения любви к своей Родине, Отчему дому.</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lastRenderedPageBreak/>
        <w:t>В целях реализации поставленных задач по данному направлению, согласно плану воспитательной работы, в октябре в школе были проведены следующие классные часы: «С чего начинается Родина?» «Моя малая родина». «Россия – Родина моя». «Я - гражданин России».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В ноябре провели общий праздник, посвященный «Дню матери». Учителя начальных классов подготовили концерт для мам и бабушек «От всей души»: пели песни, читали стихи, исполняли частушки, инсценировали. Общий</w:t>
      </w:r>
      <w:r w:rsidR="003D7528">
        <w:rPr>
          <w:rFonts w:ascii="Times New Roman" w:eastAsia="Times New Roman" w:hAnsi="Times New Roman" w:cs="Times New Roman"/>
          <w:sz w:val="28"/>
          <w:szCs w:val="28"/>
          <w:lang w:eastAsia="ru-RU"/>
        </w:rPr>
        <w:t xml:space="preserve"> праздник провели учащиеся 5 – 9</w:t>
      </w:r>
      <w:r w:rsidRPr="005D196B">
        <w:rPr>
          <w:rFonts w:ascii="Times New Roman" w:eastAsia="Times New Roman" w:hAnsi="Times New Roman" w:cs="Times New Roman"/>
          <w:sz w:val="28"/>
          <w:szCs w:val="28"/>
          <w:lang w:eastAsia="ru-RU"/>
        </w:rPr>
        <w:t xml:space="preserve"> классов. Зал был украшен оформленными к этому событию праздничными газетами, почетное место отведено гостям - многодетным мамам – за праздничным столом (сладости, чай, живые цветы). Одновременно с выступлением учащихся на экране проецировались праздничные слайды и семейные фотографии виновниц торжества. В этот день звучали слова благодарности мамам и бабушкам.</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Одним из главных направлений воспитательной работы в прошлом учебном году была ориентация учащихся на привитие у них качеств ЗОЖ. Эти вопросы поднимались на мероприятиях общешкольного уровня.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xml:space="preserve">В рамках </w:t>
      </w:r>
      <w:proofErr w:type="spellStart"/>
      <w:r w:rsidRPr="005D196B">
        <w:rPr>
          <w:rFonts w:ascii="Times New Roman" w:eastAsia="Times New Roman" w:hAnsi="Times New Roman" w:cs="Times New Roman"/>
          <w:sz w:val="28"/>
          <w:szCs w:val="28"/>
          <w:lang w:eastAsia="ru-RU"/>
        </w:rPr>
        <w:t>антинаркотической</w:t>
      </w:r>
      <w:proofErr w:type="spellEnd"/>
      <w:r w:rsidRPr="005D196B">
        <w:rPr>
          <w:rFonts w:ascii="Times New Roman" w:eastAsia="Times New Roman" w:hAnsi="Times New Roman" w:cs="Times New Roman"/>
          <w:sz w:val="28"/>
          <w:szCs w:val="28"/>
          <w:lang w:eastAsia="ru-RU"/>
        </w:rPr>
        <w:t xml:space="preserve"> акции в декабре было спланировано и проведено ряд мероприятий: лекция – беседа о вреде наркотиков с демонстрацией информационного материала. Проведены внеклассные мероприятия.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proofErr w:type="gramStart"/>
      <w:r w:rsidRPr="005D196B">
        <w:rPr>
          <w:rFonts w:ascii="Times New Roman" w:eastAsia="Times New Roman" w:hAnsi="Times New Roman" w:cs="Times New Roman"/>
          <w:sz w:val="28"/>
          <w:szCs w:val="28"/>
          <w:lang w:eastAsia="ru-RU"/>
        </w:rPr>
        <w:t>В целях совершенствования системы духовно – нравственного воспитания, обеспечивающей формирование у обучающихся высокого патриотического сознания, верности традициям своего народа и народов нашей страны, активной жизненной позиции и готовности к выполнению гражданского долга были проведены классные часы на тему:</w:t>
      </w:r>
      <w:proofErr w:type="gramEnd"/>
      <w:r w:rsidRPr="005D196B">
        <w:rPr>
          <w:rFonts w:ascii="Times New Roman" w:eastAsia="Times New Roman" w:hAnsi="Times New Roman" w:cs="Times New Roman"/>
          <w:sz w:val="28"/>
          <w:szCs w:val="28"/>
          <w:lang w:eastAsia="ru-RU"/>
        </w:rPr>
        <w:t xml:space="preserve"> «Крым и Россия», « История Крыма – дорога домой», «Воссоединение Крыма и Севастополя с Россией», « Крым – возвращение….», которые были посвящены воссоединению Крыма и России.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xml:space="preserve">По профилактике детского </w:t>
      </w:r>
      <w:proofErr w:type="spellStart"/>
      <w:r w:rsidRPr="005D196B">
        <w:rPr>
          <w:rFonts w:ascii="Times New Roman" w:eastAsia="Times New Roman" w:hAnsi="Times New Roman" w:cs="Times New Roman"/>
          <w:sz w:val="28"/>
          <w:szCs w:val="28"/>
          <w:lang w:eastAsia="ru-RU"/>
        </w:rPr>
        <w:t>дорожно</w:t>
      </w:r>
      <w:proofErr w:type="spellEnd"/>
      <w:r w:rsidRPr="005D196B">
        <w:rPr>
          <w:rFonts w:ascii="Times New Roman" w:eastAsia="Times New Roman" w:hAnsi="Times New Roman" w:cs="Times New Roman"/>
          <w:sz w:val="28"/>
          <w:szCs w:val="28"/>
          <w:lang w:eastAsia="ru-RU"/>
        </w:rPr>
        <w:t xml:space="preserve"> – транспортного травматизма и обучение детей безопасному поведению на дорогах были проведены следующие мероприятия: «Азбука ПДД», «Безопасная дорога» конкурс рисунков, «Дорожные знаки - на</w:t>
      </w:r>
      <w:r w:rsidR="003D7528">
        <w:rPr>
          <w:rFonts w:ascii="Times New Roman" w:eastAsia="Times New Roman" w:hAnsi="Times New Roman" w:cs="Times New Roman"/>
          <w:sz w:val="28"/>
          <w:szCs w:val="28"/>
          <w:lang w:eastAsia="ru-RU"/>
        </w:rPr>
        <w:t>ши друзья», тестирование в 8-9</w:t>
      </w:r>
      <w:r w:rsidRPr="005D196B">
        <w:rPr>
          <w:rFonts w:ascii="Times New Roman" w:eastAsia="Times New Roman" w:hAnsi="Times New Roman" w:cs="Times New Roman"/>
          <w:sz w:val="28"/>
          <w:szCs w:val="28"/>
          <w:lang w:eastAsia="ru-RU"/>
        </w:rPr>
        <w:t>классах «Знаю ли я дорогу», акция «Пусть дорога будет безопасной».</w:t>
      </w:r>
    </w:p>
    <w:p w:rsidR="005D196B" w:rsidRPr="005D196B" w:rsidRDefault="003D7528" w:rsidP="005D196B">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9 классе </w:t>
      </w:r>
      <w:r w:rsidR="005D196B" w:rsidRPr="005D196B">
        <w:rPr>
          <w:rFonts w:ascii="Times New Roman" w:eastAsia="Times New Roman" w:hAnsi="Times New Roman" w:cs="Times New Roman"/>
          <w:sz w:val="28"/>
          <w:szCs w:val="28"/>
          <w:lang w:eastAsia="ru-RU"/>
        </w:rPr>
        <w:t xml:space="preserve"> по профориентации учащихся проводились тематические и информационные классные часы: «В мире профессий», «Зачем человек трудится», «Кем я хочу стать», праздник «Все профессии важны, все профессии нужны».</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xml:space="preserve">Анализ деятельности классных руководителей за год показывает, что педагоги владеют целым арсеналом форм и способов организации воспитательного процесса, имеют высокую теоретическую и методическую подготовку в </w:t>
      </w:r>
      <w:proofErr w:type="spellStart"/>
      <w:r w:rsidRPr="005D196B">
        <w:rPr>
          <w:rFonts w:ascii="Times New Roman" w:eastAsia="Times New Roman" w:hAnsi="Times New Roman" w:cs="Times New Roman"/>
          <w:sz w:val="28"/>
          <w:szCs w:val="28"/>
          <w:lang w:eastAsia="ru-RU"/>
        </w:rPr>
        <w:t>целеполагании</w:t>
      </w:r>
      <w:proofErr w:type="spellEnd"/>
      <w:r w:rsidRPr="005D196B">
        <w:rPr>
          <w:rFonts w:ascii="Times New Roman" w:eastAsia="Times New Roman" w:hAnsi="Times New Roman" w:cs="Times New Roman"/>
          <w:sz w:val="28"/>
          <w:szCs w:val="28"/>
          <w:lang w:eastAsia="ru-RU"/>
        </w:rPr>
        <w:t xml:space="preserve">, планировании, организации и анализе воспитательной работы,   достаточно уверенно ориентируются в  современных педагогических </w:t>
      </w:r>
      <w:r w:rsidRPr="005D196B">
        <w:rPr>
          <w:rFonts w:ascii="Times New Roman" w:eastAsia="Times New Roman" w:hAnsi="Times New Roman" w:cs="Times New Roman"/>
          <w:sz w:val="28"/>
          <w:szCs w:val="28"/>
          <w:lang w:eastAsia="ru-RU"/>
        </w:rPr>
        <w:lastRenderedPageBreak/>
        <w:t>концепциях воспитания и  используют их  как основу для педагогической деятельности.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Именно МО играет большую роль в повышении общетеоретического, методического уровня классных руководителей и их квалификации.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Администрацией посещались родительские собрания, классные часы, единые уроки, мероприятия. </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Проверка по развитию познавательных интересов учащихся, по росту интеллектуального уровня, по творческому развитию учащихся показала, что все классные руководители на классных часах, единых уроках стараются развивать познавательные интересы, интеллектуальный уровень, творческие способности учащихся.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В сентябре месяце были проверены все планы воспитательной работы классных руководителей.</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По итогам проверки документации классного руководителя было выявлено, что классные руководители в полном объеме имеют всю документацию: планы воспитательной работы, протоколы родительских собраний, методические папки по воспитательной работе.</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Посещение родительских собраний показало, что классные руководители начальных классов используют различные по форме родительские собрания - это беседы, лекции, диспуты, совместные с детьми родительские собрания по нравственному воспитанию; в среднем звене – это  лекции для родителей по воспитанию детей. Классным руководителям данных классов нужно разнообразить на следующий год формы проведения родительских собраний.</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b/>
          <w:bCs/>
          <w:sz w:val="28"/>
          <w:szCs w:val="28"/>
          <w:u w:val="single"/>
          <w:lang w:eastAsia="ru-RU"/>
        </w:rPr>
        <w:t>В работе МО классных руководителей есть определенные успехи:</w:t>
      </w:r>
    </w:p>
    <w:p w:rsidR="005D196B" w:rsidRPr="005D196B" w:rsidRDefault="005D196B" w:rsidP="005D196B">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Хорошо осуществляется программа адаптации первоклассников и пятиклассников (</w:t>
      </w:r>
      <w:r w:rsidR="003D7528">
        <w:rPr>
          <w:rFonts w:ascii="Times New Roman" w:eastAsia="Times New Roman" w:hAnsi="Times New Roman" w:cs="Times New Roman"/>
          <w:sz w:val="28"/>
          <w:szCs w:val="28"/>
          <w:lang w:eastAsia="ru-RU"/>
        </w:rPr>
        <w:t xml:space="preserve"> </w:t>
      </w:r>
      <w:proofErr w:type="spellStart"/>
      <w:r w:rsidR="00ED21E9">
        <w:rPr>
          <w:rFonts w:ascii="Times New Roman" w:eastAsia="Times New Roman" w:hAnsi="Times New Roman" w:cs="Times New Roman"/>
          <w:sz w:val="28"/>
          <w:szCs w:val="28"/>
          <w:lang w:eastAsia="ru-RU"/>
        </w:rPr>
        <w:t>Тажимбетова</w:t>
      </w:r>
      <w:proofErr w:type="spellEnd"/>
      <w:proofErr w:type="gramStart"/>
      <w:r w:rsidR="00ED21E9">
        <w:rPr>
          <w:rFonts w:ascii="Times New Roman" w:eastAsia="Times New Roman" w:hAnsi="Times New Roman" w:cs="Times New Roman"/>
          <w:sz w:val="28"/>
          <w:szCs w:val="28"/>
          <w:lang w:eastAsia="ru-RU"/>
        </w:rPr>
        <w:t xml:space="preserve"> .</w:t>
      </w:r>
      <w:proofErr w:type="gramEnd"/>
      <w:r w:rsidR="00ED21E9">
        <w:rPr>
          <w:rFonts w:ascii="Times New Roman" w:eastAsia="Times New Roman" w:hAnsi="Times New Roman" w:cs="Times New Roman"/>
          <w:sz w:val="28"/>
          <w:szCs w:val="28"/>
          <w:lang w:eastAsia="ru-RU"/>
        </w:rPr>
        <w:t>Ж.Ж</w:t>
      </w:r>
      <w:r w:rsidR="003D7528">
        <w:rPr>
          <w:rFonts w:ascii="Times New Roman" w:eastAsia="Times New Roman" w:hAnsi="Times New Roman" w:cs="Times New Roman"/>
          <w:sz w:val="28"/>
          <w:szCs w:val="28"/>
          <w:lang w:eastAsia="ru-RU"/>
        </w:rPr>
        <w:t xml:space="preserve">., </w:t>
      </w:r>
      <w:r w:rsidR="00ED21E9">
        <w:rPr>
          <w:rFonts w:ascii="Times New Roman" w:eastAsia="Times New Roman" w:hAnsi="Times New Roman" w:cs="Times New Roman"/>
          <w:sz w:val="28"/>
          <w:szCs w:val="28"/>
          <w:lang w:eastAsia="ru-RU"/>
        </w:rPr>
        <w:t>Макеева А.К)</w:t>
      </w:r>
    </w:p>
    <w:p w:rsidR="005D196B" w:rsidRPr="005D196B" w:rsidRDefault="005D196B" w:rsidP="005D196B">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Значительно обогатился теоретический и технологический арсенал классных руководителей, деятельность которых стала более целенаправленной, системной, личностно - ориентированной. (</w:t>
      </w:r>
      <w:r w:rsidR="003D7528">
        <w:rPr>
          <w:rFonts w:ascii="Times New Roman" w:eastAsia="Times New Roman" w:hAnsi="Times New Roman" w:cs="Times New Roman"/>
          <w:sz w:val="28"/>
          <w:szCs w:val="28"/>
          <w:lang w:eastAsia="ru-RU"/>
        </w:rPr>
        <w:t xml:space="preserve"> </w:t>
      </w:r>
      <w:proofErr w:type="spellStart"/>
      <w:r w:rsidR="003D7528">
        <w:rPr>
          <w:rFonts w:ascii="Times New Roman" w:eastAsia="Times New Roman" w:hAnsi="Times New Roman" w:cs="Times New Roman"/>
          <w:sz w:val="28"/>
          <w:szCs w:val="28"/>
          <w:lang w:eastAsia="ru-RU"/>
        </w:rPr>
        <w:t>Тажимбетова</w:t>
      </w:r>
      <w:proofErr w:type="spellEnd"/>
      <w:r w:rsidR="003D7528">
        <w:rPr>
          <w:rFonts w:ascii="Times New Roman" w:eastAsia="Times New Roman" w:hAnsi="Times New Roman" w:cs="Times New Roman"/>
          <w:sz w:val="28"/>
          <w:szCs w:val="28"/>
          <w:lang w:eastAsia="ru-RU"/>
        </w:rPr>
        <w:t xml:space="preserve"> Ж.Ж., </w:t>
      </w:r>
      <w:proofErr w:type="spellStart"/>
      <w:r w:rsidR="003D7528">
        <w:rPr>
          <w:rFonts w:ascii="Times New Roman" w:eastAsia="Times New Roman" w:hAnsi="Times New Roman" w:cs="Times New Roman"/>
          <w:sz w:val="28"/>
          <w:szCs w:val="28"/>
          <w:lang w:eastAsia="ru-RU"/>
        </w:rPr>
        <w:t>Бисембаева</w:t>
      </w:r>
      <w:proofErr w:type="spellEnd"/>
      <w:r w:rsidR="003D7528">
        <w:rPr>
          <w:rFonts w:ascii="Times New Roman" w:eastAsia="Times New Roman" w:hAnsi="Times New Roman" w:cs="Times New Roman"/>
          <w:sz w:val="28"/>
          <w:szCs w:val="28"/>
          <w:lang w:eastAsia="ru-RU"/>
        </w:rPr>
        <w:t xml:space="preserve"> </w:t>
      </w:r>
      <w:proofErr w:type="spellStart"/>
      <w:r w:rsidR="003D7528">
        <w:rPr>
          <w:rFonts w:ascii="Times New Roman" w:eastAsia="Times New Roman" w:hAnsi="Times New Roman" w:cs="Times New Roman"/>
          <w:sz w:val="28"/>
          <w:szCs w:val="28"/>
          <w:lang w:eastAsia="ru-RU"/>
        </w:rPr>
        <w:t>Н.Е.,Байканова</w:t>
      </w:r>
      <w:proofErr w:type="spellEnd"/>
      <w:r w:rsidR="003D7528">
        <w:rPr>
          <w:rFonts w:ascii="Times New Roman" w:eastAsia="Times New Roman" w:hAnsi="Times New Roman" w:cs="Times New Roman"/>
          <w:sz w:val="28"/>
          <w:szCs w:val="28"/>
          <w:lang w:eastAsia="ru-RU"/>
        </w:rPr>
        <w:t xml:space="preserve"> А.С.)</w:t>
      </w:r>
    </w:p>
    <w:p w:rsidR="005D196B" w:rsidRPr="005D196B" w:rsidRDefault="005D196B" w:rsidP="005D196B">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Повысилась заинтересованность подростков в выборе будущей профессии (</w:t>
      </w:r>
      <w:proofErr w:type="spellStart"/>
      <w:r w:rsidR="003D7528">
        <w:rPr>
          <w:rFonts w:ascii="Times New Roman" w:eastAsia="Times New Roman" w:hAnsi="Times New Roman" w:cs="Times New Roman"/>
          <w:sz w:val="28"/>
          <w:szCs w:val="28"/>
          <w:lang w:eastAsia="ru-RU"/>
        </w:rPr>
        <w:t>Бисембаева</w:t>
      </w:r>
      <w:proofErr w:type="spellEnd"/>
      <w:r w:rsidR="003D7528">
        <w:rPr>
          <w:rFonts w:ascii="Times New Roman" w:eastAsia="Times New Roman" w:hAnsi="Times New Roman" w:cs="Times New Roman"/>
          <w:sz w:val="28"/>
          <w:szCs w:val="28"/>
          <w:lang w:eastAsia="ru-RU"/>
        </w:rPr>
        <w:t xml:space="preserve"> Н.Е.)</w:t>
      </w:r>
    </w:p>
    <w:p w:rsidR="005D196B" w:rsidRPr="005D196B" w:rsidRDefault="003D7528" w:rsidP="005D196B">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В процессе работы классные руководители провели оценку учащихся своего класса по признакам воспитанности, выделили первоочередные задачи по самовоспитанию, воспитанию нравственности и культуры поведения.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xml:space="preserve">Значительно больше внимания стали уделять работе с семьями учащихся. Осуществляется тесная связь с социальным педагогом. Более содержательной стала работа по </w:t>
      </w:r>
      <w:proofErr w:type="spellStart"/>
      <w:r w:rsidRPr="005D196B">
        <w:rPr>
          <w:rFonts w:ascii="Times New Roman" w:eastAsia="Times New Roman" w:hAnsi="Times New Roman" w:cs="Times New Roman"/>
          <w:sz w:val="28"/>
          <w:szCs w:val="28"/>
          <w:lang w:eastAsia="ru-RU"/>
        </w:rPr>
        <w:t>гражданско</w:t>
      </w:r>
      <w:proofErr w:type="spellEnd"/>
      <w:r w:rsidRPr="005D196B">
        <w:rPr>
          <w:rFonts w:ascii="Times New Roman" w:eastAsia="Times New Roman" w:hAnsi="Times New Roman" w:cs="Times New Roman"/>
          <w:sz w:val="28"/>
          <w:szCs w:val="28"/>
          <w:lang w:eastAsia="ru-RU"/>
        </w:rPr>
        <w:t xml:space="preserve"> - патриотическому воспитанию школьников.</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lastRenderedPageBreak/>
        <w:t>Анализируя работу МО классных руководителей, отмечая как положительные, так и отрицательные результ</w:t>
      </w:r>
      <w:r w:rsidR="00ED21E9">
        <w:rPr>
          <w:rFonts w:ascii="Times New Roman" w:eastAsia="Times New Roman" w:hAnsi="Times New Roman" w:cs="Times New Roman"/>
          <w:sz w:val="28"/>
          <w:szCs w:val="28"/>
          <w:lang w:eastAsia="ru-RU"/>
        </w:rPr>
        <w:t>аты, пришли к выводу, что в 2018/2019</w:t>
      </w:r>
      <w:r w:rsidRPr="005D196B">
        <w:rPr>
          <w:rFonts w:ascii="Times New Roman" w:eastAsia="Times New Roman" w:hAnsi="Times New Roman" w:cs="Times New Roman"/>
          <w:sz w:val="28"/>
          <w:szCs w:val="28"/>
          <w:lang w:eastAsia="ru-RU"/>
        </w:rPr>
        <w:t xml:space="preserve"> учебном году следует обратить внимание на следующие аспекты деятельности:</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1. Разнообразить формы проведения МО (наиболее оптимальные «философский стол», деловые игры, педагогические консилиумы),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родительские обязанности.</w:t>
      </w:r>
    </w:p>
    <w:p w:rsidR="005D196B" w:rsidRPr="005D196B" w:rsidRDefault="00ED21E9" w:rsidP="005D196B">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Таким образом, задачами на 2018</w:t>
      </w:r>
      <w:r w:rsidR="005D196B" w:rsidRPr="005D196B">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eastAsia="ru-RU"/>
        </w:rPr>
        <w:t>9</w:t>
      </w:r>
      <w:r w:rsidR="005D196B" w:rsidRPr="005D196B">
        <w:rPr>
          <w:rFonts w:ascii="Times New Roman" w:eastAsia="Times New Roman" w:hAnsi="Times New Roman" w:cs="Times New Roman"/>
          <w:b/>
          <w:bCs/>
          <w:sz w:val="28"/>
          <w:szCs w:val="28"/>
          <w:lang w:eastAsia="ru-RU"/>
        </w:rPr>
        <w:t xml:space="preserve"> учебный год являются:</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1. Координация деятельности классных руководителей в организации воспитательной работы в классных коллективах и воспитательной деятельности школы.</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2. Повышение теоретического, научно-методического уровня подготовки классных руководителей.</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3. Овладение классными руководителями современных воспитательных технологий и знаниями современных форм и методов воспитательной работы.</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В течение года члены МО работали над пополнением «Копилки методических дел», каждый классный руководитель подготовил по одной методической разработке воспитательных дел.</w:t>
      </w:r>
    </w:p>
    <w:p w:rsidR="005D196B" w:rsidRPr="005D196B" w:rsidRDefault="003D7528" w:rsidP="005D196B">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 </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r w:rsidRPr="005D196B">
        <w:rPr>
          <w:rFonts w:ascii="Times New Roman" w:eastAsia="Times New Roman" w:hAnsi="Times New Roman" w:cs="Times New Roman"/>
          <w:sz w:val="28"/>
          <w:szCs w:val="28"/>
          <w:lang w:eastAsia="ru-RU"/>
        </w:rPr>
        <w:t>Руководитель МО класс</w:t>
      </w:r>
      <w:r w:rsidR="003D7528">
        <w:rPr>
          <w:rFonts w:ascii="Times New Roman" w:eastAsia="Times New Roman" w:hAnsi="Times New Roman" w:cs="Times New Roman"/>
          <w:sz w:val="28"/>
          <w:szCs w:val="28"/>
          <w:lang w:eastAsia="ru-RU"/>
        </w:rPr>
        <w:t xml:space="preserve">ных руководителей: </w:t>
      </w:r>
      <w:proofErr w:type="spellStart"/>
      <w:r w:rsidR="003D7528">
        <w:rPr>
          <w:rFonts w:ascii="Times New Roman" w:eastAsia="Times New Roman" w:hAnsi="Times New Roman" w:cs="Times New Roman"/>
          <w:sz w:val="28"/>
          <w:szCs w:val="28"/>
          <w:lang w:eastAsia="ru-RU"/>
        </w:rPr>
        <w:t>Бисембаева</w:t>
      </w:r>
      <w:proofErr w:type="spellEnd"/>
      <w:r w:rsidR="003D7528">
        <w:rPr>
          <w:rFonts w:ascii="Times New Roman" w:eastAsia="Times New Roman" w:hAnsi="Times New Roman" w:cs="Times New Roman"/>
          <w:sz w:val="28"/>
          <w:szCs w:val="28"/>
          <w:lang w:eastAsia="ru-RU"/>
        </w:rPr>
        <w:t xml:space="preserve"> Н.Е.</w:t>
      </w:r>
    </w:p>
    <w:p w:rsidR="005D196B" w:rsidRPr="005D196B" w:rsidRDefault="005D196B" w:rsidP="005D196B">
      <w:pPr>
        <w:shd w:val="clear" w:color="auto" w:fill="FFFFFF"/>
        <w:spacing w:after="150" w:line="240" w:lineRule="auto"/>
        <w:rPr>
          <w:rFonts w:ascii="Times New Roman" w:eastAsia="Times New Roman" w:hAnsi="Times New Roman" w:cs="Times New Roman"/>
          <w:sz w:val="28"/>
          <w:szCs w:val="28"/>
          <w:lang w:eastAsia="ru-RU"/>
        </w:rPr>
      </w:pPr>
    </w:p>
    <w:p w:rsidR="005D196B" w:rsidRPr="005D196B" w:rsidRDefault="003D7528" w:rsidP="005D196B">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D196B" w:rsidRPr="005D196B" w:rsidRDefault="005D196B" w:rsidP="005D196B">
      <w:pPr>
        <w:shd w:val="clear" w:color="auto" w:fill="FFFFFF"/>
        <w:spacing w:after="150" w:line="240" w:lineRule="auto"/>
        <w:rPr>
          <w:rFonts w:ascii="Times New Roman" w:eastAsia="Times New Roman" w:hAnsi="Times New Roman" w:cs="Times New Roman"/>
          <w:color w:val="767676"/>
          <w:sz w:val="21"/>
          <w:szCs w:val="21"/>
          <w:lang w:eastAsia="ru-RU"/>
        </w:rPr>
      </w:pPr>
    </w:p>
    <w:p w:rsidR="005D196B" w:rsidRPr="005D196B" w:rsidRDefault="005D196B" w:rsidP="003D7528">
      <w:pPr>
        <w:shd w:val="clear" w:color="auto" w:fill="FFFFFF"/>
        <w:spacing w:after="150" w:line="240" w:lineRule="auto"/>
        <w:rPr>
          <w:ins w:id="0" w:author="Unknown"/>
          <w:rFonts w:ascii="Times New Roman" w:eastAsia="Times New Roman" w:hAnsi="Times New Roman" w:cs="Times New Roman"/>
          <w:color w:val="767676"/>
          <w:sz w:val="21"/>
          <w:szCs w:val="21"/>
          <w:lang w:eastAsia="ru-RU"/>
        </w:rPr>
      </w:pPr>
      <w:r w:rsidRPr="005D196B">
        <w:rPr>
          <w:rFonts w:ascii="Times New Roman" w:eastAsia="Times New Roman" w:hAnsi="Times New Roman" w:cs="Times New Roman"/>
          <w:color w:val="767676"/>
          <w:sz w:val="21"/>
          <w:szCs w:val="21"/>
          <w:lang w:eastAsia="ru-RU"/>
        </w:rPr>
        <w:t> </w:t>
      </w:r>
      <w:r>
        <w:rPr>
          <w:rFonts w:ascii="Times New Roman" w:eastAsia="Times New Roman" w:hAnsi="Times New Roman" w:cs="Times New Roman"/>
          <w:color w:val="767676"/>
          <w:sz w:val="21"/>
          <w:szCs w:val="21"/>
          <w:lang w:eastAsia="ru-RU"/>
        </w:rPr>
        <w:t xml:space="preserve"> </w:t>
      </w:r>
    </w:p>
    <w:p w:rsidR="00D02FFC" w:rsidRDefault="00D02FFC"/>
    <w:sectPr w:rsidR="00D02FFC" w:rsidSect="005D196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17301"/>
    <w:multiLevelType w:val="hybridMultilevel"/>
    <w:tmpl w:val="5D8ACE42"/>
    <w:lvl w:ilvl="0" w:tplc="1FD484B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5100423E"/>
    <w:multiLevelType w:val="multilevel"/>
    <w:tmpl w:val="EF72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3A06CE"/>
    <w:multiLevelType w:val="multilevel"/>
    <w:tmpl w:val="896A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96B"/>
    <w:rsid w:val="003D7528"/>
    <w:rsid w:val="005D196B"/>
    <w:rsid w:val="006C7B59"/>
    <w:rsid w:val="00D02FFC"/>
    <w:rsid w:val="00ED2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FC"/>
  </w:style>
  <w:style w:type="paragraph" w:styleId="3">
    <w:name w:val="heading 3"/>
    <w:basedOn w:val="a"/>
    <w:link w:val="30"/>
    <w:uiPriority w:val="9"/>
    <w:qFormat/>
    <w:rsid w:val="005D19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196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D1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196B"/>
  </w:style>
  <w:style w:type="character" w:styleId="a4">
    <w:name w:val="Hyperlink"/>
    <w:basedOn w:val="a0"/>
    <w:uiPriority w:val="99"/>
    <w:semiHidden/>
    <w:unhideWhenUsed/>
    <w:rsid w:val="005D196B"/>
    <w:rPr>
      <w:color w:val="0000FF"/>
      <w:u w:val="single"/>
    </w:rPr>
  </w:style>
  <w:style w:type="character" w:customStyle="1" w:styleId="addcommenttext">
    <w:name w:val="add_comment_text"/>
    <w:basedOn w:val="a0"/>
    <w:rsid w:val="005D196B"/>
  </w:style>
  <w:style w:type="character" w:customStyle="1" w:styleId="b-blog-listdate">
    <w:name w:val="b-blog-list__date"/>
    <w:basedOn w:val="a0"/>
    <w:rsid w:val="005D196B"/>
  </w:style>
  <w:style w:type="paragraph" w:customStyle="1" w:styleId="b-blog-listtitle">
    <w:name w:val="b-blog-list__title"/>
    <w:basedOn w:val="a"/>
    <w:rsid w:val="005D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D21E9"/>
    <w:pPr>
      <w:ind w:left="720"/>
      <w:contextualSpacing/>
    </w:pPr>
  </w:style>
</w:styles>
</file>

<file path=word/webSettings.xml><?xml version="1.0" encoding="utf-8"?>
<w:webSettings xmlns:r="http://schemas.openxmlformats.org/officeDocument/2006/relationships" xmlns:w="http://schemas.openxmlformats.org/wordprocessingml/2006/main">
  <w:divs>
    <w:div w:id="850099066">
      <w:bodyDiv w:val="1"/>
      <w:marLeft w:val="0"/>
      <w:marRight w:val="0"/>
      <w:marTop w:val="0"/>
      <w:marBottom w:val="0"/>
      <w:divBdr>
        <w:top w:val="none" w:sz="0" w:space="0" w:color="auto"/>
        <w:left w:val="none" w:sz="0" w:space="0" w:color="auto"/>
        <w:bottom w:val="none" w:sz="0" w:space="0" w:color="auto"/>
        <w:right w:val="none" w:sz="0" w:space="0" w:color="auto"/>
      </w:divBdr>
      <w:divsChild>
        <w:div w:id="1389382034">
          <w:marLeft w:val="0"/>
          <w:marRight w:val="0"/>
          <w:marTop w:val="0"/>
          <w:marBottom w:val="0"/>
          <w:divBdr>
            <w:top w:val="none" w:sz="0" w:space="0" w:color="auto"/>
            <w:left w:val="none" w:sz="0" w:space="0" w:color="auto"/>
            <w:bottom w:val="none" w:sz="0" w:space="0" w:color="auto"/>
            <w:right w:val="none" w:sz="0" w:space="0" w:color="auto"/>
          </w:divBdr>
          <w:divsChild>
            <w:div w:id="1517692739">
              <w:marLeft w:val="0"/>
              <w:marRight w:val="0"/>
              <w:marTop w:val="0"/>
              <w:marBottom w:val="0"/>
              <w:divBdr>
                <w:top w:val="none" w:sz="0" w:space="0" w:color="auto"/>
                <w:left w:val="none" w:sz="0" w:space="0" w:color="auto"/>
                <w:bottom w:val="none" w:sz="0" w:space="0" w:color="auto"/>
                <w:right w:val="none" w:sz="0" w:space="0" w:color="auto"/>
              </w:divBdr>
              <w:divsChild>
                <w:div w:id="243033091">
                  <w:marLeft w:val="0"/>
                  <w:marRight w:val="0"/>
                  <w:marTop w:val="0"/>
                  <w:marBottom w:val="0"/>
                  <w:divBdr>
                    <w:top w:val="none" w:sz="0" w:space="0" w:color="auto"/>
                    <w:left w:val="none" w:sz="0" w:space="0" w:color="auto"/>
                    <w:bottom w:val="none" w:sz="0" w:space="0" w:color="auto"/>
                    <w:right w:val="none" w:sz="0" w:space="0" w:color="auto"/>
                  </w:divBdr>
                  <w:divsChild>
                    <w:div w:id="1248607">
                      <w:marLeft w:val="0"/>
                      <w:marRight w:val="0"/>
                      <w:marTop w:val="0"/>
                      <w:marBottom w:val="0"/>
                      <w:divBdr>
                        <w:top w:val="none" w:sz="0" w:space="0" w:color="auto"/>
                        <w:left w:val="none" w:sz="0" w:space="0" w:color="auto"/>
                        <w:bottom w:val="none" w:sz="0" w:space="0" w:color="auto"/>
                        <w:right w:val="none" w:sz="0" w:space="0" w:color="auto"/>
                      </w:divBdr>
                      <w:divsChild>
                        <w:div w:id="1128280492">
                          <w:marLeft w:val="0"/>
                          <w:marRight w:val="0"/>
                          <w:marTop w:val="0"/>
                          <w:marBottom w:val="0"/>
                          <w:divBdr>
                            <w:top w:val="none" w:sz="0" w:space="0" w:color="auto"/>
                            <w:left w:val="none" w:sz="0" w:space="0" w:color="auto"/>
                            <w:bottom w:val="none" w:sz="0" w:space="0" w:color="auto"/>
                            <w:right w:val="none" w:sz="0" w:space="0" w:color="auto"/>
                          </w:divBdr>
                          <w:divsChild>
                            <w:div w:id="1957053923">
                              <w:marLeft w:val="0"/>
                              <w:marRight w:val="0"/>
                              <w:marTop w:val="0"/>
                              <w:marBottom w:val="0"/>
                              <w:divBdr>
                                <w:top w:val="none" w:sz="0" w:space="0" w:color="auto"/>
                                <w:left w:val="none" w:sz="0" w:space="0" w:color="auto"/>
                                <w:bottom w:val="none" w:sz="0" w:space="0" w:color="auto"/>
                                <w:right w:val="none" w:sz="0" w:space="0" w:color="auto"/>
                              </w:divBdr>
                              <w:divsChild>
                                <w:div w:id="1134442366">
                                  <w:marLeft w:val="0"/>
                                  <w:marRight w:val="0"/>
                                  <w:marTop w:val="0"/>
                                  <w:marBottom w:val="0"/>
                                  <w:divBdr>
                                    <w:top w:val="none" w:sz="0" w:space="0" w:color="auto"/>
                                    <w:left w:val="none" w:sz="0" w:space="0" w:color="auto"/>
                                    <w:bottom w:val="none" w:sz="0" w:space="0" w:color="auto"/>
                                    <w:right w:val="none" w:sz="0" w:space="0" w:color="auto"/>
                                  </w:divBdr>
                                  <w:divsChild>
                                    <w:div w:id="547959406">
                                      <w:marLeft w:val="0"/>
                                      <w:marRight w:val="0"/>
                                      <w:marTop w:val="300"/>
                                      <w:marBottom w:val="0"/>
                                      <w:divBdr>
                                        <w:top w:val="single" w:sz="6" w:space="0" w:color="E1E8ED"/>
                                        <w:left w:val="single" w:sz="6" w:space="0" w:color="E1E8ED"/>
                                        <w:bottom w:val="single" w:sz="6" w:space="0" w:color="E1E8ED"/>
                                        <w:right w:val="single" w:sz="6" w:space="0" w:color="E1E8ED"/>
                                      </w:divBdr>
                                      <w:divsChild>
                                        <w:div w:id="1305965950">
                                          <w:marLeft w:val="0"/>
                                          <w:marRight w:val="0"/>
                                          <w:marTop w:val="0"/>
                                          <w:marBottom w:val="0"/>
                                          <w:divBdr>
                                            <w:top w:val="none" w:sz="0" w:space="0" w:color="auto"/>
                                            <w:left w:val="none" w:sz="0" w:space="0" w:color="auto"/>
                                            <w:bottom w:val="none" w:sz="0" w:space="0" w:color="auto"/>
                                            <w:right w:val="none" w:sz="0" w:space="0" w:color="auto"/>
                                          </w:divBdr>
                                          <w:divsChild>
                                            <w:div w:id="128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765976">
                          <w:marLeft w:val="0"/>
                          <w:marRight w:val="0"/>
                          <w:marTop w:val="0"/>
                          <w:marBottom w:val="750"/>
                          <w:divBdr>
                            <w:top w:val="none" w:sz="0" w:space="0" w:color="auto"/>
                            <w:left w:val="none" w:sz="0" w:space="0" w:color="auto"/>
                            <w:bottom w:val="none" w:sz="0" w:space="0" w:color="auto"/>
                            <w:right w:val="none" w:sz="0" w:space="0" w:color="auto"/>
                          </w:divBdr>
                          <w:divsChild>
                            <w:div w:id="39480434">
                              <w:marLeft w:val="0"/>
                              <w:marRight w:val="0"/>
                              <w:marTop w:val="225"/>
                              <w:marBottom w:val="100"/>
                              <w:divBdr>
                                <w:top w:val="none" w:sz="0" w:space="0" w:color="auto"/>
                                <w:left w:val="none" w:sz="0" w:space="0" w:color="auto"/>
                                <w:bottom w:val="none" w:sz="0" w:space="0" w:color="auto"/>
                                <w:right w:val="none" w:sz="0" w:space="0" w:color="auto"/>
                              </w:divBdr>
                              <w:divsChild>
                                <w:div w:id="2093240729">
                                  <w:marLeft w:val="0"/>
                                  <w:marRight w:val="0"/>
                                  <w:marTop w:val="0"/>
                                  <w:marBottom w:val="0"/>
                                  <w:divBdr>
                                    <w:top w:val="none" w:sz="0" w:space="0" w:color="auto"/>
                                    <w:left w:val="none" w:sz="0" w:space="0" w:color="auto"/>
                                    <w:bottom w:val="none" w:sz="0" w:space="0" w:color="auto"/>
                                    <w:right w:val="none" w:sz="0" w:space="0" w:color="auto"/>
                                  </w:divBdr>
                                  <w:divsChild>
                                    <w:div w:id="1898397420">
                                      <w:marLeft w:val="-225"/>
                                      <w:marRight w:val="-225"/>
                                      <w:marTop w:val="0"/>
                                      <w:marBottom w:val="0"/>
                                      <w:divBdr>
                                        <w:top w:val="none" w:sz="0" w:space="0" w:color="auto"/>
                                        <w:left w:val="none" w:sz="0" w:space="0" w:color="auto"/>
                                        <w:bottom w:val="none" w:sz="0" w:space="0" w:color="auto"/>
                                        <w:right w:val="none" w:sz="0" w:space="0" w:color="auto"/>
                                      </w:divBdr>
                                      <w:divsChild>
                                        <w:div w:id="1582982612">
                                          <w:marLeft w:val="0"/>
                                          <w:marRight w:val="0"/>
                                          <w:marTop w:val="0"/>
                                          <w:marBottom w:val="0"/>
                                          <w:divBdr>
                                            <w:top w:val="none" w:sz="0" w:space="0" w:color="auto"/>
                                            <w:left w:val="none" w:sz="0" w:space="0" w:color="auto"/>
                                            <w:bottom w:val="none" w:sz="0" w:space="0" w:color="auto"/>
                                            <w:right w:val="none" w:sz="0" w:space="0" w:color="auto"/>
                                          </w:divBdr>
                                          <w:divsChild>
                                            <w:div w:id="731125300">
                                              <w:marLeft w:val="0"/>
                                              <w:marRight w:val="0"/>
                                              <w:marTop w:val="0"/>
                                              <w:marBottom w:val="0"/>
                                              <w:divBdr>
                                                <w:top w:val="none" w:sz="0" w:space="0" w:color="auto"/>
                                                <w:left w:val="none" w:sz="0" w:space="0" w:color="auto"/>
                                                <w:bottom w:val="none" w:sz="0" w:space="0" w:color="auto"/>
                                                <w:right w:val="none" w:sz="0" w:space="0" w:color="auto"/>
                                              </w:divBdr>
                                            </w:div>
                                          </w:divsChild>
                                        </w:div>
                                        <w:div w:id="1271738815">
                                          <w:marLeft w:val="0"/>
                                          <w:marRight w:val="0"/>
                                          <w:marTop w:val="0"/>
                                          <w:marBottom w:val="0"/>
                                          <w:divBdr>
                                            <w:top w:val="none" w:sz="0" w:space="0" w:color="auto"/>
                                            <w:left w:val="none" w:sz="0" w:space="0" w:color="auto"/>
                                            <w:bottom w:val="none" w:sz="0" w:space="0" w:color="auto"/>
                                            <w:right w:val="none" w:sz="0" w:space="0" w:color="auto"/>
                                          </w:divBdr>
                                          <w:divsChild>
                                            <w:div w:id="420687103">
                                              <w:marLeft w:val="0"/>
                                              <w:marRight w:val="0"/>
                                              <w:marTop w:val="0"/>
                                              <w:marBottom w:val="0"/>
                                              <w:divBdr>
                                                <w:top w:val="none" w:sz="0" w:space="0" w:color="auto"/>
                                                <w:left w:val="none" w:sz="0" w:space="0" w:color="auto"/>
                                                <w:bottom w:val="none" w:sz="0" w:space="0" w:color="auto"/>
                                                <w:right w:val="none" w:sz="0" w:space="0" w:color="auto"/>
                                              </w:divBdr>
                                            </w:div>
                                          </w:divsChild>
                                        </w:div>
                                        <w:div w:id="1168784647">
                                          <w:marLeft w:val="0"/>
                                          <w:marRight w:val="0"/>
                                          <w:marTop w:val="0"/>
                                          <w:marBottom w:val="0"/>
                                          <w:divBdr>
                                            <w:top w:val="none" w:sz="0" w:space="0" w:color="auto"/>
                                            <w:left w:val="none" w:sz="0" w:space="0" w:color="auto"/>
                                            <w:bottom w:val="none" w:sz="0" w:space="0" w:color="auto"/>
                                            <w:right w:val="none" w:sz="0" w:space="0" w:color="auto"/>
                                          </w:divBdr>
                                          <w:divsChild>
                                            <w:div w:id="37169600">
                                              <w:marLeft w:val="0"/>
                                              <w:marRight w:val="0"/>
                                              <w:marTop w:val="0"/>
                                              <w:marBottom w:val="0"/>
                                              <w:divBdr>
                                                <w:top w:val="none" w:sz="0" w:space="0" w:color="auto"/>
                                                <w:left w:val="none" w:sz="0" w:space="0" w:color="auto"/>
                                                <w:bottom w:val="none" w:sz="0" w:space="0" w:color="auto"/>
                                                <w:right w:val="none" w:sz="0" w:space="0" w:color="auto"/>
                                              </w:divBdr>
                                            </w:div>
                                          </w:divsChild>
                                        </w:div>
                                        <w:div w:id="1528370117">
                                          <w:marLeft w:val="0"/>
                                          <w:marRight w:val="0"/>
                                          <w:marTop w:val="0"/>
                                          <w:marBottom w:val="0"/>
                                          <w:divBdr>
                                            <w:top w:val="none" w:sz="0" w:space="0" w:color="auto"/>
                                            <w:left w:val="none" w:sz="0" w:space="0" w:color="auto"/>
                                            <w:bottom w:val="none" w:sz="0" w:space="0" w:color="auto"/>
                                            <w:right w:val="none" w:sz="0" w:space="0" w:color="auto"/>
                                          </w:divBdr>
                                          <w:divsChild>
                                            <w:div w:id="10740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2092">
                                      <w:marLeft w:val="-225"/>
                                      <w:marRight w:val="-225"/>
                                      <w:marTop w:val="0"/>
                                      <w:marBottom w:val="0"/>
                                      <w:divBdr>
                                        <w:top w:val="none" w:sz="0" w:space="0" w:color="auto"/>
                                        <w:left w:val="none" w:sz="0" w:space="0" w:color="auto"/>
                                        <w:bottom w:val="none" w:sz="0" w:space="0" w:color="auto"/>
                                        <w:right w:val="none" w:sz="0" w:space="0" w:color="auto"/>
                                      </w:divBdr>
                                      <w:divsChild>
                                        <w:div w:id="1739014459">
                                          <w:marLeft w:val="0"/>
                                          <w:marRight w:val="0"/>
                                          <w:marTop w:val="0"/>
                                          <w:marBottom w:val="0"/>
                                          <w:divBdr>
                                            <w:top w:val="none" w:sz="0" w:space="0" w:color="auto"/>
                                            <w:left w:val="none" w:sz="0" w:space="0" w:color="auto"/>
                                            <w:bottom w:val="none" w:sz="0" w:space="0" w:color="auto"/>
                                            <w:right w:val="none" w:sz="0" w:space="0" w:color="auto"/>
                                          </w:divBdr>
                                          <w:divsChild>
                                            <w:div w:id="2040736273">
                                              <w:marLeft w:val="0"/>
                                              <w:marRight w:val="0"/>
                                              <w:marTop w:val="0"/>
                                              <w:marBottom w:val="0"/>
                                              <w:divBdr>
                                                <w:top w:val="none" w:sz="0" w:space="0" w:color="auto"/>
                                                <w:left w:val="none" w:sz="0" w:space="0" w:color="auto"/>
                                                <w:bottom w:val="none" w:sz="0" w:space="0" w:color="auto"/>
                                                <w:right w:val="none" w:sz="0" w:space="0" w:color="auto"/>
                                              </w:divBdr>
                                            </w:div>
                                          </w:divsChild>
                                        </w:div>
                                        <w:div w:id="1321814099">
                                          <w:marLeft w:val="0"/>
                                          <w:marRight w:val="0"/>
                                          <w:marTop w:val="0"/>
                                          <w:marBottom w:val="0"/>
                                          <w:divBdr>
                                            <w:top w:val="none" w:sz="0" w:space="0" w:color="auto"/>
                                            <w:left w:val="none" w:sz="0" w:space="0" w:color="auto"/>
                                            <w:bottom w:val="none" w:sz="0" w:space="0" w:color="auto"/>
                                            <w:right w:val="none" w:sz="0" w:space="0" w:color="auto"/>
                                          </w:divBdr>
                                          <w:divsChild>
                                            <w:div w:id="148064099">
                                              <w:marLeft w:val="0"/>
                                              <w:marRight w:val="0"/>
                                              <w:marTop w:val="0"/>
                                              <w:marBottom w:val="0"/>
                                              <w:divBdr>
                                                <w:top w:val="none" w:sz="0" w:space="0" w:color="auto"/>
                                                <w:left w:val="none" w:sz="0" w:space="0" w:color="auto"/>
                                                <w:bottom w:val="none" w:sz="0" w:space="0" w:color="auto"/>
                                                <w:right w:val="none" w:sz="0" w:space="0" w:color="auto"/>
                                              </w:divBdr>
                                            </w:div>
                                          </w:divsChild>
                                        </w:div>
                                        <w:div w:id="168713090">
                                          <w:marLeft w:val="0"/>
                                          <w:marRight w:val="0"/>
                                          <w:marTop w:val="0"/>
                                          <w:marBottom w:val="0"/>
                                          <w:divBdr>
                                            <w:top w:val="none" w:sz="0" w:space="0" w:color="auto"/>
                                            <w:left w:val="none" w:sz="0" w:space="0" w:color="auto"/>
                                            <w:bottom w:val="none" w:sz="0" w:space="0" w:color="auto"/>
                                            <w:right w:val="none" w:sz="0" w:space="0" w:color="auto"/>
                                          </w:divBdr>
                                          <w:divsChild>
                                            <w:div w:id="971255745">
                                              <w:marLeft w:val="0"/>
                                              <w:marRight w:val="0"/>
                                              <w:marTop w:val="0"/>
                                              <w:marBottom w:val="0"/>
                                              <w:divBdr>
                                                <w:top w:val="none" w:sz="0" w:space="0" w:color="auto"/>
                                                <w:left w:val="none" w:sz="0" w:space="0" w:color="auto"/>
                                                <w:bottom w:val="none" w:sz="0" w:space="0" w:color="auto"/>
                                                <w:right w:val="none" w:sz="0" w:space="0" w:color="auto"/>
                                              </w:divBdr>
                                            </w:div>
                                          </w:divsChild>
                                        </w:div>
                                        <w:div w:id="2130975462">
                                          <w:marLeft w:val="0"/>
                                          <w:marRight w:val="0"/>
                                          <w:marTop w:val="0"/>
                                          <w:marBottom w:val="0"/>
                                          <w:divBdr>
                                            <w:top w:val="none" w:sz="0" w:space="0" w:color="auto"/>
                                            <w:left w:val="none" w:sz="0" w:space="0" w:color="auto"/>
                                            <w:bottom w:val="none" w:sz="0" w:space="0" w:color="auto"/>
                                            <w:right w:val="none" w:sz="0" w:space="0" w:color="auto"/>
                                          </w:divBdr>
                                          <w:divsChild>
                                            <w:div w:id="8672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715">
                                  <w:marLeft w:val="0"/>
                                  <w:marRight w:val="0"/>
                                  <w:marTop w:val="0"/>
                                  <w:marBottom w:val="0"/>
                                  <w:divBdr>
                                    <w:top w:val="none" w:sz="0" w:space="0" w:color="auto"/>
                                    <w:left w:val="none" w:sz="0" w:space="0" w:color="auto"/>
                                    <w:bottom w:val="none" w:sz="0" w:space="0" w:color="auto"/>
                                    <w:right w:val="none" w:sz="0" w:space="0" w:color="auto"/>
                                  </w:divBdr>
                                </w:div>
                                <w:div w:id="1820420427">
                                  <w:marLeft w:val="0"/>
                                  <w:marRight w:val="0"/>
                                  <w:marTop w:val="0"/>
                                  <w:marBottom w:val="0"/>
                                  <w:divBdr>
                                    <w:top w:val="none" w:sz="0" w:space="0" w:color="auto"/>
                                    <w:left w:val="none" w:sz="0" w:space="0" w:color="auto"/>
                                    <w:bottom w:val="none" w:sz="0" w:space="0" w:color="auto"/>
                                    <w:right w:val="none" w:sz="0" w:space="0" w:color="auto"/>
                                  </w:divBdr>
                                  <w:divsChild>
                                    <w:div w:id="627008955">
                                      <w:marLeft w:val="0"/>
                                      <w:marRight w:val="0"/>
                                      <w:marTop w:val="0"/>
                                      <w:marBottom w:val="0"/>
                                      <w:divBdr>
                                        <w:top w:val="none" w:sz="0" w:space="0" w:color="auto"/>
                                        <w:left w:val="none" w:sz="0" w:space="0" w:color="auto"/>
                                        <w:bottom w:val="none" w:sz="0" w:space="0" w:color="auto"/>
                                        <w:right w:val="none" w:sz="0" w:space="0" w:color="auto"/>
                                      </w:divBdr>
                                      <w:divsChild>
                                        <w:div w:id="382800037">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412551073">
          <w:marLeft w:val="0"/>
          <w:marRight w:val="0"/>
          <w:marTop w:val="0"/>
          <w:marBottom w:val="0"/>
          <w:divBdr>
            <w:top w:val="none" w:sz="0" w:space="0" w:color="auto"/>
            <w:left w:val="none" w:sz="0" w:space="0" w:color="auto"/>
            <w:bottom w:val="none" w:sz="0" w:space="0" w:color="auto"/>
            <w:right w:val="none" w:sz="0" w:space="0" w:color="auto"/>
          </w:divBdr>
          <w:divsChild>
            <w:div w:id="1244140806">
              <w:marLeft w:val="0"/>
              <w:marRight w:val="0"/>
              <w:marTop w:val="0"/>
              <w:marBottom w:val="0"/>
              <w:divBdr>
                <w:top w:val="none" w:sz="0" w:space="0" w:color="auto"/>
                <w:left w:val="none" w:sz="0" w:space="0" w:color="auto"/>
                <w:bottom w:val="none" w:sz="0" w:space="0" w:color="auto"/>
                <w:right w:val="none" w:sz="0" w:space="0" w:color="auto"/>
              </w:divBdr>
              <w:divsChild>
                <w:div w:id="439565078">
                  <w:marLeft w:val="0"/>
                  <w:marRight w:val="0"/>
                  <w:marTop w:val="0"/>
                  <w:marBottom w:val="0"/>
                  <w:divBdr>
                    <w:top w:val="none" w:sz="0" w:space="0" w:color="auto"/>
                    <w:left w:val="none" w:sz="0" w:space="0" w:color="auto"/>
                    <w:bottom w:val="none" w:sz="0" w:space="0" w:color="auto"/>
                    <w:right w:val="none" w:sz="0" w:space="0" w:color="auto"/>
                  </w:divBdr>
                  <w:divsChild>
                    <w:div w:id="1961841870">
                      <w:marLeft w:val="0"/>
                      <w:marRight w:val="0"/>
                      <w:marTop w:val="0"/>
                      <w:marBottom w:val="120"/>
                      <w:divBdr>
                        <w:top w:val="none" w:sz="0" w:space="0" w:color="auto"/>
                        <w:left w:val="none" w:sz="0" w:space="0" w:color="auto"/>
                        <w:bottom w:val="none" w:sz="0" w:space="0" w:color="auto"/>
                        <w:right w:val="none" w:sz="0" w:space="0" w:color="auto"/>
                      </w:divBdr>
                    </w:div>
                    <w:div w:id="163472451">
                      <w:marLeft w:val="0"/>
                      <w:marRight w:val="0"/>
                      <w:marTop w:val="240"/>
                      <w:marBottom w:val="240"/>
                      <w:divBdr>
                        <w:top w:val="none" w:sz="0" w:space="0" w:color="auto"/>
                        <w:left w:val="none" w:sz="0" w:space="0" w:color="auto"/>
                        <w:bottom w:val="none" w:sz="0" w:space="0" w:color="auto"/>
                        <w:right w:val="none" w:sz="0" w:space="0" w:color="auto"/>
                      </w:divBdr>
                    </w:div>
                    <w:div w:id="348412733">
                      <w:marLeft w:val="0"/>
                      <w:marRight w:val="0"/>
                      <w:marTop w:val="240"/>
                      <w:marBottom w:val="240"/>
                      <w:divBdr>
                        <w:top w:val="none" w:sz="0" w:space="0" w:color="auto"/>
                        <w:left w:val="none" w:sz="0" w:space="0" w:color="auto"/>
                        <w:bottom w:val="none" w:sz="0" w:space="0" w:color="auto"/>
                        <w:right w:val="none" w:sz="0" w:space="0" w:color="auto"/>
                      </w:divBdr>
                    </w:div>
                    <w:div w:id="1494645229">
                      <w:marLeft w:val="0"/>
                      <w:marRight w:val="0"/>
                      <w:marTop w:val="240"/>
                      <w:marBottom w:val="240"/>
                      <w:divBdr>
                        <w:top w:val="none" w:sz="0" w:space="0" w:color="auto"/>
                        <w:left w:val="none" w:sz="0" w:space="0" w:color="auto"/>
                        <w:bottom w:val="none" w:sz="0" w:space="0" w:color="auto"/>
                        <w:right w:val="none" w:sz="0" w:space="0" w:color="auto"/>
                      </w:divBdr>
                    </w:div>
                  </w:divsChild>
                </w:div>
                <w:div w:id="1356535475">
                  <w:marLeft w:val="0"/>
                  <w:marRight w:val="0"/>
                  <w:marTop w:val="0"/>
                  <w:marBottom w:val="0"/>
                  <w:divBdr>
                    <w:top w:val="none" w:sz="0" w:space="0" w:color="auto"/>
                    <w:left w:val="none" w:sz="0" w:space="0" w:color="auto"/>
                    <w:bottom w:val="none" w:sz="0" w:space="0" w:color="auto"/>
                    <w:right w:val="none" w:sz="0" w:space="0" w:color="auto"/>
                  </w:divBdr>
                </w:div>
                <w:div w:id="563414643">
                  <w:marLeft w:val="0"/>
                  <w:marRight w:val="0"/>
                  <w:marTop w:val="0"/>
                  <w:marBottom w:val="0"/>
                  <w:divBdr>
                    <w:top w:val="none" w:sz="0" w:space="0" w:color="auto"/>
                    <w:left w:val="none" w:sz="0" w:space="0" w:color="auto"/>
                    <w:bottom w:val="none" w:sz="0" w:space="0" w:color="auto"/>
                    <w:right w:val="none" w:sz="0" w:space="0" w:color="auto"/>
                  </w:divBdr>
                  <w:divsChild>
                    <w:div w:id="1716348377">
                      <w:marLeft w:val="0"/>
                      <w:marRight w:val="0"/>
                      <w:marTop w:val="0"/>
                      <w:marBottom w:val="0"/>
                      <w:divBdr>
                        <w:top w:val="none" w:sz="0" w:space="0" w:color="auto"/>
                        <w:left w:val="none" w:sz="0" w:space="0" w:color="auto"/>
                        <w:bottom w:val="none" w:sz="0" w:space="0" w:color="auto"/>
                        <w:right w:val="none" w:sz="0" w:space="0" w:color="auto"/>
                      </w:divBdr>
                    </w:div>
                    <w:div w:id="1725903783">
                      <w:marLeft w:val="0"/>
                      <w:marRight w:val="0"/>
                      <w:marTop w:val="0"/>
                      <w:marBottom w:val="0"/>
                      <w:divBdr>
                        <w:top w:val="none" w:sz="0" w:space="0" w:color="auto"/>
                        <w:left w:val="none" w:sz="0" w:space="0" w:color="auto"/>
                        <w:bottom w:val="none" w:sz="0" w:space="0" w:color="auto"/>
                        <w:right w:val="none" w:sz="0" w:space="0" w:color="auto"/>
                      </w:divBdr>
                    </w:div>
                  </w:divsChild>
                </w:div>
                <w:div w:id="1559778262">
                  <w:marLeft w:val="0"/>
                  <w:marRight w:val="0"/>
                  <w:marTop w:val="0"/>
                  <w:marBottom w:val="0"/>
                  <w:divBdr>
                    <w:top w:val="none" w:sz="0" w:space="0" w:color="auto"/>
                    <w:left w:val="none" w:sz="0" w:space="0" w:color="auto"/>
                    <w:bottom w:val="none" w:sz="0" w:space="0" w:color="auto"/>
                    <w:right w:val="none" w:sz="0" w:space="0" w:color="auto"/>
                  </w:divBdr>
                  <w:divsChild>
                    <w:div w:id="1333530061">
                      <w:marLeft w:val="0"/>
                      <w:marRight w:val="0"/>
                      <w:marTop w:val="0"/>
                      <w:marBottom w:val="0"/>
                      <w:divBdr>
                        <w:top w:val="single" w:sz="6" w:space="0" w:color="DCDFE0"/>
                        <w:left w:val="none" w:sz="0" w:space="0" w:color="auto"/>
                        <w:bottom w:val="none" w:sz="0" w:space="0" w:color="auto"/>
                        <w:right w:val="none" w:sz="0" w:space="0" w:color="auto"/>
                      </w:divBdr>
                      <w:divsChild>
                        <w:div w:id="2115437133">
                          <w:marLeft w:val="0"/>
                          <w:marRight w:val="0"/>
                          <w:marTop w:val="0"/>
                          <w:marBottom w:val="0"/>
                          <w:divBdr>
                            <w:top w:val="none" w:sz="0" w:space="0" w:color="auto"/>
                            <w:left w:val="none" w:sz="0" w:space="0" w:color="auto"/>
                            <w:bottom w:val="none" w:sz="0" w:space="0" w:color="auto"/>
                            <w:right w:val="none" w:sz="0" w:space="0" w:color="auto"/>
                          </w:divBdr>
                        </w:div>
                      </w:divsChild>
                    </w:div>
                    <w:div w:id="1975716439">
                      <w:marLeft w:val="0"/>
                      <w:marRight w:val="0"/>
                      <w:marTop w:val="0"/>
                      <w:marBottom w:val="0"/>
                      <w:divBdr>
                        <w:top w:val="single" w:sz="6" w:space="0" w:color="DCDFE0"/>
                        <w:left w:val="none" w:sz="0" w:space="0" w:color="auto"/>
                        <w:bottom w:val="none" w:sz="0" w:space="0" w:color="auto"/>
                        <w:right w:val="none" w:sz="0" w:space="0" w:color="auto"/>
                      </w:divBdr>
                      <w:divsChild>
                        <w:div w:id="1843354990">
                          <w:marLeft w:val="0"/>
                          <w:marRight w:val="0"/>
                          <w:marTop w:val="0"/>
                          <w:marBottom w:val="0"/>
                          <w:divBdr>
                            <w:top w:val="none" w:sz="0" w:space="0" w:color="auto"/>
                            <w:left w:val="none" w:sz="0" w:space="0" w:color="auto"/>
                            <w:bottom w:val="none" w:sz="0" w:space="0" w:color="auto"/>
                            <w:right w:val="none" w:sz="0" w:space="0" w:color="auto"/>
                          </w:divBdr>
                        </w:div>
                      </w:divsChild>
                    </w:div>
                    <w:div w:id="936643550">
                      <w:marLeft w:val="0"/>
                      <w:marRight w:val="0"/>
                      <w:marTop w:val="0"/>
                      <w:marBottom w:val="0"/>
                      <w:divBdr>
                        <w:top w:val="single" w:sz="6" w:space="0" w:color="DCDFE0"/>
                        <w:left w:val="none" w:sz="0" w:space="0" w:color="auto"/>
                        <w:bottom w:val="none" w:sz="0" w:space="0" w:color="auto"/>
                        <w:right w:val="none" w:sz="0" w:space="0" w:color="auto"/>
                      </w:divBdr>
                      <w:divsChild>
                        <w:div w:id="777529562">
                          <w:marLeft w:val="0"/>
                          <w:marRight w:val="0"/>
                          <w:marTop w:val="0"/>
                          <w:marBottom w:val="0"/>
                          <w:divBdr>
                            <w:top w:val="none" w:sz="0" w:space="0" w:color="auto"/>
                            <w:left w:val="none" w:sz="0" w:space="0" w:color="auto"/>
                            <w:bottom w:val="none" w:sz="0" w:space="0" w:color="auto"/>
                            <w:right w:val="none" w:sz="0" w:space="0" w:color="auto"/>
                          </w:divBdr>
                        </w:div>
                      </w:divsChild>
                    </w:div>
                    <w:div w:id="1696346068">
                      <w:marLeft w:val="0"/>
                      <w:marRight w:val="0"/>
                      <w:marTop w:val="0"/>
                      <w:marBottom w:val="0"/>
                      <w:divBdr>
                        <w:top w:val="single" w:sz="6" w:space="0" w:color="DCDFE0"/>
                        <w:left w:val="none" w:sz="0" w:space="0" w:color="auto"/>
                        <w:bottom w:val="none" w:sz="0" w:space="0" w:color="auto"/>
                        <w:right w:val="none" w:sz="0" w:space="0" w:color="auto"/>
                      </w:divBdr>
                      <w:divsChild>
                        <w:div w:id="1366364904">
                          <w:marLeft w:val="0"/>
                          <w:marRight w:val="0"/>
                          <w:marTop w:val="0"/>
                          <w:marBottom w:val="0"/>
                          <w:divBdr>
                            <w:top w:val="none" w:sz="0" w:space="0" w:color="auto"/>
                            <w:left w:val="none" w:sz="0" w:space="0" w:color="auto"/>
                            <w:bottom w:val="none" w:sz="0" w:space="0" w:color="auto"/>
                            <w:right w:val="none" w:sz="0" w:space="0" w:color="auto"/>
                          </w:divBdr>
                        </w:div>
                      </w:divsChild>
                    </w:div>
                    <w:div w:id="2117824109">
                      <w:marLeft w:val="0"/>
                      <w:marRight w:val="0"/>
                      <w:marTop w:val="0"/>
                      <w:marBottom w:val="0"/>
                      <w:divBdr>
                        <w:top w:val="single" w:sz="6" w:space="0" w:color="DCDFE0"/>
                        <w:left w:val="none" w:sz="0" w:space="0" w:color="auto"/>
                        <w:bottom w:val="none" w:sz="0" w:space="0" w:color="auto"/>
                        <w:right w:val="none" w:sz="0" w:space="0" w:color="auto"/>
                      </w:divBdr>
                      <w:divsChild>
                        <w:div w:id="1564946499">
                          <w:marLeft w:val="0"/>
                          <w:marRight w:val="0"/>
                          <w:marTop w:val="0"/>
                          <w:marBottom w:val="0"/>
                          <w:divBdr>
                            <w:top w:val="none" w:sz="0" w:space="0" w:color="auto"/>
                            <w:left w:val="none" w:sz="0" w:space="0" w:color="auto"/>
                            <w:bottom w:val="none" w:sz="0" w:space="0" w:color="auto"/>
                            <w:right w:val="none" w:sz="0" w:space="0" w:color="auto"/>
                          </w:divBdr>
                        </w:div>
                      </w:divsChild>
                    </w:div>
                    <w:div w:id="2122920011">
                      <w:marLeft w:val="0"/>
                      <w:marRight w:val="0"/>
                      <w:marTop w:val="0"/>
                      <w:marBottom w:val="0"/>
                      <w:divBdr>
                        <w:top w:val="single" w:sz="6" w:space="0" w:color="DCDFE0"/>
                        <w:left w:val="none" w:sz="0" w:space="0" w:color="auto"/>
                        <w:bottom w:val="none" w:sz="0" w:space="0" w:color="auto"/>
                        <w:right w:val="none" w:sz="0" w:space="0" w:color="auto"/>
                      </w:divBdr>
                      <w:divsChild>
                        <w:div w:id="1955206946">
                          <w:marLeft w:val="0"/>
                          <w:marRight w:val="0"/>
                          <w:marTop w:val="0"/>
                          <w:marBottom w:val="0"/>
                          <w:divBdr>
                            <w:top w:val="none" w:sz="0" w:space="0" w:color="auto"/>
                            <w:left w:val="none" w:sz="0" w:space="0" w:color="auto"/>
                            <w:bottom w:val="none" w:sz="0" w:space="0" w:color="auto"/>
                            <w:right w:val="none" w:sz="0" w:space="0" w:color="auto"/>
                          </w:divBdr>
                        </w:div>
                      </w:divsChild>
                    </w:div>
                    <w:div w:id="1482187379">
                      <w:marLeft w:val="0"/>
                      <w:marRight w:val="0"/>
                      <w:marTop w:val="0"/>
                      <w:marBottom w:val="0"/>
                      <w:divBdr>
                        <w:top w:val="single" w:sz="6" w:space="0" w:color="DCDFE0"/>
                        <w:left w:val="none" w:sz="0" w:space="0" w:color="auto"/>
                        <w:bottom w:val="none" w:sz="0" w:space="0" w:color="auto"/>
                        <w:right w:val="none" w:sz="0" w:space="0" w:color="auto"/>
                      </w:divBdr>
                      <w:divsChild>
                        <w:div w:id="1142237713">
                          <w:marLeft w:val="0"/>
                          <w:marRight w:val="0"/>
                          <w:marTop w:val="0"/>
                          <w:marBottom w:val="0"/>
                          <w:divBdr>
                            <w:top w:val="none" w:sz="0" w:space="0" w:color="auto"/>
                            <w:left w:val="none" w:sz="0" w:space="0" w:color="auto"/>
                            <w:bottom w:val="none" w:sz="0" w:space="0" w:color="auto"/>
                            <w:right w:val="none" w:sz="0" w:space="0" w:color="auto"/>
                          </w:divBdr>
                        </w:div>
                      </w:divsChild>
                    </w:div>
                    <w:div w:id="634873709">
                      <w:marLeft w:val="0"/>
                      <w:marRight w:val="0"/>
                      <w:marTop w:val="0"/>
                      <w:marBottom w:val="0"/>
                      <w:divBdr>
                        <w:top w:val="single" w:sz="6" w:space="0" w:color="DCDFE0"/>
                        <w:left w:val="none" w:sz="0" w:space="0" w:color="auto"/>
                        <w:bottom w:val="none" w:sz="0" w:space="0" w:color="auto"/>
                        <w:right w:val="none" w:sz="0" w:space="0" w:color="auto"/>
                      </w:divBdr>
                      <w:divsChild>
                        <w:div w:id="196312374">
                          <w:marLeft w:val="0"/>
                          <w:marRight w:val="0"/>
                          <w:marTop w:val="0"/>
                          <w:marBottom w:val="0"/>
                          <w:divBdr>
                            <w:top w:val="none" w:sz="0" w:space="0" w:color="auto"/>
                            <w:left w:val="none" w:sz="0" w:space="0" w:color="auto"/>
                            <w:bottom w:val="none" w:sz="0" w:space="0" w:color="auto"/>
                            <w:right w:val="none" w:sz="0" w:space="0" w:color="auto"/>
                          </w:divBdr>
                        </w:div>
                      </w:divsChild>
                    </w:div>
                    <w:div w:id="708918036">
                      <w:marLeft w:val="0"/>
                      <w:marRight w:val="0"/>
                      <w:marTop w:val="0"/>
                      <w:marBottom w:val="0"/>
                      <w:divBdr>
                        <w:top w:val="single" w:sz="6" w:space="0" w:color="DCDFE0"/>
                        <w:left w:val="none" w:sz="0" w:space="0" w:color="auto"/>
                        <w:bottom w:val="none" w:sz="0" w:space="0" w:color="auto"/>
                        <w:right w:val="none" w:sz="0" w:space="0" w:color="auto"/>
                      </w:divBdr>
                      <w:divsChild>
                        <w:div w:id="20424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2017-06-13T06:35:00Z</dcterms:created>
  <dcterms:modified xsi:type="dcterms:W3CDTF">2018-06-20T17:54:00Z</dcterms:modified>
</cp:coreProperties>
</file>